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FF2777" w:rsidRDefault="00F13DFD" w:rsidP="00804500">
      <w:pPr>
        <w:spacing w:before="120" w:line="312" w:lineRule="auto"/>
        <w:jc w:val="both"/>
        <w:rPr>
          <w:rFonts w:eastAsia="Calibri"/>
          <w:color w:val="000000"/>
          <w:sz w:val="24"/>
          <w:szCs w:val="24"/>
          <w:lang w:eastAsia="en-US"/>
        </w:rPr>
      </w:pPr>
    </w:p>
    <w:p w14:paraId="50BC1243" w14:textId="1F272A94" w:rsidR="00F13DFD" w:rsidRPr="00FF2777" w:rsidRDefault="0056144A"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Specyfikacja Warunków Zamówienia (SWZ)</w:t>
      </w:r>
    </w:p>
    <w:p w14:paraId="6E27B27F" w14:textId="73F60335" w:rsidR="00B37CB1" w:rsidRPr="00FF2777" w:rsidRDefault="00DD199C"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dla z</w:t>
      </w:r>
      <w:r w:rsidR="0056144A" w:rsidRPr="00FF2777">
        <w:rPr>
          <w:rFonts w:eastAsia="Calibri"/>
          <w:b/>
          <w:color w:val="000000"/>
          <w:sz w:val="28"/>
          <w:szCs w:val="28"/>
          <w:lang w:eastAsia="en-US"/>
        </w:rPr>
        <w:t>amówieni</w:t>
      </w:r>
      <w:r w:rsidRPr="00FF2777">
        <w:rPr>
          <w:rFonts w:eastAsia="Calibri"/>
          <w:b/>
          <w:color w:val="000000"/>
          <w:sz w:val="28"/>
          <w:szCs w:val="28"/>
          <w:lang w:eastAsia="en-US"/>
        </w:rPr>
        <w:t>a</w:t>
      </w:r>
      <w:r w:rsidR="0056144A" w:rsidRPr="00FF2777">
        <w:rPr>
          <w:rFonts w:eastAsia="Calibri"/>
          <w:b/>
          <w:color w:val="000000"/>
          <w:sz w:val="28"/>
          <w:szCs w:val="28"/>
          <w:lang w:eastAsia="en-US"/>
        </w:rPr>
        <w:t xml:space="preserve"> </w:t>
      </w:r>
      <w:r w:rsidR="000122ED" w:rsidRPr="00FF2777">
        <w:rPr>
          <w:rFonts w:eastAsia="Calibri"/>
          <w:b/>
          <w:color w:val="000000"/>
          <w:sz w:val="28"/>
          <w:szCs w:val="28"/>
          <w:lang w:eastAsia="en-US"/>
        </w:rPr>
        <w:t>objęte</w:t>
      </w:r>
      <w:r w:rsidRPr="00FF2777">
        <w:rPr>
          <w:rFonts w:eastAsia="Calibri"/>
          <w:b/>
          <w:color w:val="000000"/>
          <w:sz w:val="28"/>
          <w:szCs w:val="28"/>
          <w:lang w:eastAsia="en-US"/>
        </w:rPr>
        <w:t>go</w:t>
      </w:r>
      <w:r w:rsidR="000122ED" w:rsidRPr="00FF2777">
        <w:rPr>
          <w:rFonts w:eastAsia="Calibri"/>
          <w:b/>
          <w:color w:val="000000"/>
          <w:sz w:val="28"/>
          <w:szCs w:val="28"/>
          <w:lang w:eastAsia="en-US"/>
        </w:rPr>
        <w:t xml:space="preserve"> przepisami </w:t>
      </w:r>
    </w:p>
    <w:p w14:paraId="2FB316A0" w14:textId="084C3206" w:rsidR="0056144A" w:rsidRPr="00FF2777" w:rsidRDefault="000122ED" w:rsidP="00DD199C">
      <w:pPr>
        <w:spacing w:line="360" w:lineRule="auto"/>
        <w:jc w:val="center"/>
        <w:rPr>
          <w:rFonts w:eastAsia="Calibri"/>
          <w:b/>
          <w:color w:val="000000"/>
          <w:sz w:val="28"/>
          <w:szCs w:val="28"/>
          <w:lang w:eastAsia="en-US"/>
        </w:rPr>
      </w:pPr>
      <w:r w:rsidRPr="00FF2777">
        <w:rPr>
          <w:rFonts w:eastAsia="Calibri"/>
          <w:b/>
          <w:i/>
          <w:iCs/>
          <w:color w:val="000000"/>
          <w:sz w:val="28"/>
          <w:szCs w:val="28"/>
          <w:lang w:eastAsia="en-US"/>
        </w:rPr>
        <w:t>Regulaminu udzielania zamówień w Polskiej Grupie Górniczej S.A</w:t>
      </w:r>
      <w:r w:rsidRPr="00FF2777">
        <w:rPr>
          <w:rFonts w:eastAsia="Calibri"/>
          <w:b/>
          <w:color w:val="000000"/>
          <w:sz w:val="28"/>
          <w:szCs w:val="28"/>
          <w:lang w:eastAsia="en-US"/>
        </w:rPr>
        <w:t xml:space="preserve">. </w:t>
      </w:r>
    </w:p>
    <w:p w14:paraId="5A158362" w14:textId="6B045278" w:rsidR="00F13DFD" w:rsidRPr="00FF2777" w:rsidRDefault="00DD199C"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w trybie p</w:t>
      </w:r>
      <w:r w:rsidR="0056144A" w:rsidRPr="00FF2777">
        <w:rPr>
          <w:rFonts w:eastAsia="Calibri"/>
          <w:b/>
          <w:color w:val="000000"/>
          <w:sz w:val="28"/>
          <w:szCs w:val="28"/>
          <w:lang w:eastAsia="en-US"/>
        </w:rPr>
        <w:t>rzetarg</w:t>
      </w:r>
      <w:r w:rsidRPr="00FF2777">
        <w:rPr>
          <w:rFonts w:eastAsia="Calibri"/>
          <w:b/>
          <w:color w:val="000000"/>
          <w:sz w:val="28"/>
          <w:szCs w:val="28"/>
          <w:lang w:eastAsia="en-US"/>
        </w:rPr>
        <w:t>u</w:t>
      </w:r>
      <w:r w:rsidR="0056144A" w:rsidRPr="00FF2777">
        <w:rPr>
          <w:rFonts w:eastAsia="Calibri"/>
          <w:b/>
          <w:color w:val="000000"/>
          <w:sz w:val="28"/>
          <w:szCs w:val="28"/>
          <w:lang w:eastAsia="en-US"/>
        </w:rPr>
        <w:t xml:space="preserve"> nieograniczon</w:t>
      </w:r>
      <w:r w:rsidRPr="00FF2777">
        <w:rPr>
          <w:rFonts w:eastAsia="Calibri"/>
          <w:b/>
          <w:color w:val="000000"/>
          <w:sz w:val="28"/>
          <w:szCs w:val="28"/>
          <w:lang w:eastAsia="en-US"/>
        </w:rPr>
        <w:t>ego</w:t>
      </w:r>
      <w:r w:rsidR="00817766" w:rsidRPr="00FF2777">
        <w:rPr>
          <w:rFonts w:eastAsia="Calibri"/>
          <w:b/>
          <w:color w:val="000000"/>
          <w:sz w:val="28"/>
          <w:szCs w:val="28"/>
          <w:lang w:eastAsia="en-US"/>
        </w:rPr>
        <w:t xml:space="preserve"> </w:t>
      </w:r>
    </w:p>
    <w:p w14:paraId="1FB82CEC" w14:textId="77777777" w:rsidR="00744BB3" w:rsidRPr="00FF2777" w:rsidRDefault="00744BB3" w:rsidP="00DD199C">
      <w:pPr>
        <w:spacing w:line="360" w:lineRule="auto"/>
        <w:jc w:val="center"/>
        <w:rPr>
          <w:rFonts w:eastAsia="Calibri"/>
          <w:b/>
          <w:color w:val="000000"/>
          <w:sz w:val="28"/>
          <w:szCs w:val="28"/>
          <w:lang w:eastAsia="en-US"/>
        </w:rPr>
      </w:pPr>
    </w:p>
    <w:p w14:paraId="41732233" w14:textId="31B3DB3D" w:rsidR="00744BB3" w:rsidRPr="00FF2777" w:rsidRDefault="00817766" w:rsidP="00744BB3">
      <w:pPr>
        <w:spacing w:line="276" w:lineRule="auto"/>
        <w:jc w:val="center"/>
        <w:rPr>
          <w:rFonts w:eastAsia="Calibri"/>
          <w:b/>
          <w:color w:val="000000"/>
          <w:sz w:val="36"/>
          <w:szCs w:val="36"/>
          <w:lang w:eastAsia="en-US"/>
        </w:rPr>
      </w:pPr>
      <w:proofErr w:type="spellStart"/>
      <w:r w:rsidRPr="00FF2777">
        <w:rPr>
          <w:rFonts w:eastAsia="Calibri"/>
          <w:b/>
          <w:color w:val="000000"/>
          <w:sz w:val="28"/>
          <w:szCs w:val="28"/>
          <w:lang w:eastAsia="en-US"/>
        </w:rPr>
        <w:t>pn</w:t>
      </w:r>
      <w:proofErr w:type="spellEnd"/>
      <w:r w:rsidRPr="00FF2777">
        <w:rPr>
          <w:rFonts w:eastAsia="Calibri"/>
          <w:b/>
          <w:color w:val="000000"/>
          <w:sz w:val="28"/>
          <w:szCs w:val="28"/>
          <w:lang w:eastAsia="en-US"/>
        </w:rPr>
        <w:t xml:space="preserve">: </w:t>
      </w:r>
      <w:r w:rsidR="007402A0" w:rsidRPr="00FF2777">
        <w:rPr>
          <w:b/>
          <w:bCs/>
          <w:sz w:val="32"/>
          <w:szCs w:val="32"/>
        </w:rPr>
        <w:t>Budowa nowej przetłoczni gazu na szybie III KWK ROW Ruch Jankowice</w:t>
      </w:r>
    </w:p>
    <w:p w14:paraId="20CD83AB" w14:textId="78F3D90A" w:rsidR="00817766" w:rsidRPr="00FF2777" w:rsidRDefault="00817766" w:rsidP="00817766">
      <w:pPr>
        <w:spacing w:before="120" w:line="312" w:lineRule="auto"/>
        <w:jc w:val="center"/>
        <w:rPr>
          <w:rFonts w:eastAsia="Calibri"/>
          <w:b/>
          <w:color w:val="000000"/>
          <w:sz w:val="28"/>
          <w:szCs w:val="28"/>
          <w:lang w:eastAsia="en-US"/>
        </w:rPr>
      </w:pPr>
    </w:p>
    <w:p w14:paraId="3DE14426" w14:textId="7F71D144" w:rsidR="00817766" w:rsidRPr="00FF2777" w:rsidRDefault="00817766" w:rsidP="00817766">
      <w:pPr>
        <w:spacing w:before="120" w:line="312" w:lineRule="auto"/>
        <w:jc w:val="center"/>
        <w:rPr>
          <w:rFonts w:eastAsia="Calibri"/>
          <w:b/>
          <w:color w:val="000000"/>
          <w:sz w:val="28"/>
          <w:szCs w:val="28"/>
          <w:lang w:eastAsia="en-US"/>
        </w:rPr>
      </w:pPr>
      <w:r w:rsidRPr="00FF2777">
        <w:rPr>
          <w:rFonts w:eastAsia="Calibri"/>
          <w:b/>
          <w:color w:val="000000"/>
          <w:sz w:val="28"/>
          <w:szCs w:val="28"/>
          <w:lang w:eastAsia="en-US"/>
        </w:rPr>
        <w:t>nr sprawy</w:t>
      </w:r>
      <w:r w:rsidR="00744BB3" w:rsidRPr="00FF2777">
        <w:rPr>
          <w:rFonts w:eastAsia="Calibri"/>
          <w:b/>
          <w:color w:val="000000"/>
          <w:sz w:val="28"/>
          <w:szCs w:val="28"/>
          <w:lang w:eastAsia="en-US"/>
        </w:rPr>
        <w:t>:</w:t>
      </w:r>
      <w:r w:rsidRPr="00FF2777">
        <w:rPr>
          <w:rFonts w:eastAsia="Calibri"/>
          <w:b/>
          <w:color w:val="000000"/>
          <w:sz w:val="24"/>
          <w:szCs w:val="24"/>
          <w:lang w:eastAsia="en-US"/>
        </w:rPr>
        <w:t xml:space="preserve"> </w:t>
      </w:r>
      <w:r w:rsidR="00744BB3" w:rsidRPr="00FF2777">
        <w:rPr>
          <w:rFonts w:eastAsia="Calibri"/>
          <w:b/>
          <w:color w:val="000000"/>
          <w:sz w:val="26"/>
          <w:szCs w:val="26"/>
          <w:lang w:eastAsia="en-US"/>
        </w:rPr>
        <w:t>542</w:t>
      </w:r>
      <w:r w:rsidR="006925B8" w:rsidRPr="00FF2777">
        <w:rPr>
          <w:rFonts w:eastAsia="Calibri"/>
          <w:b/>
          <w:color w:val="000000"/>
          <w:sz w:val="26"/>
          <w:szCs w:val="26"/>
          <w:lang w:eastAsia="en-US"/>
        </w:rPr>
        <w:t>400</w:t>
      </w:r>
      <w:r w:rsidR="007402A0" w:rsidRPr="00FF2777">
        <w:rPr>
          <w:rFonts w:eastAsia="Calibri"/>
          <w:b/>
          <w:color w:val="000000"/>
          <w:sz w:val="26"/>
          <w:szCs w:val="26"/>
          <w:lang w:eastAsia="en-US"/>
        </w:rPr>
        <w:t>259</w:t>
      </w:r>
    </w:p>
    <w:p w14:paraId="2C861C42" w14:textId="77777777" w:rsidR="00DD199C" w:rsidRPr="00FF2777" w:rsidRDefault="00DD199C" w:rsidP="00817766">
      <w:pPr>
        <w:spacing w:before="120" w:line="312" w:lineRule="auto"/>
        <w:jc w:val="center"/>
        <w:rPr>
          <w:rFonts w:eastAsia="Calibri"/>
          <w:b/>
          <w:color w:val="000000"/>
          <w:sz w:val="28"/>
          <w:szCs w:val="28"/>
          <w:lang w:eastAsia="en-US"/>
        </w:rPr>
      </w:pPr>
    </w:p>
    <w:p w14:paraId="454D91F6" w14:textId="7B3A04AA" w:rsidR="000122ED" w:rsidRPr="00FF2777" w:rsidRDefault="000122ED" w:rsidP="000122ED">
      <w:pPr>
        <w:spacing w:before="120" w:line="312" w:lineRule="auto"/>
        <w:jc w:val="center"/>
        <w:rPr>
          <w:rFonts w:eastAsia="Calibri"/>
          <w:bCs/>
          <w:i/>
          <w:iCs/>
          <w:color w:val="000000"/>
          <w:sz w:val="28"/>
          <w:szCs w:val="28"/>
          <w:lang w:eastAsia="en-US"/>
        </w:rPr>
      </w:pPr>
      <w:r w:rsidRPr="00FF2777">
        <w:rPr>
          <w:rFonts w:eastAsia="Calibri"/>
          <w:bCs/>
          <w:i/>
          <w:iCs/>
          <w:color w:val="000000"/>
          <w:sz w:val="28"/>
          <w:szCs w:val="28"/>
          <w:lang w:eastAsia="en-US"/>
        </w:rPr>
        <w:t xml:space="preserve">(dla zamówień o wartości szacunkowej poniżej </w:t>
      </w:r>
      <w:r w:rsidR="0008035C" w:rsidRPr="00FF2777">
        <w:rPr>
          <w:rFonts w:eastAsia="Calibri"/>
          <w:bCs/>
          <w:i/>
          <w:iCs/>
          <w:color w:val="000000"/>
          <w:sz w:val="28"/>
          <w:szCs w:val="28"/>
          <w:lang w:eastAsia="en-US"/>
        </w:rPr>
        <w:t>progu unijnego</w:t>
      </w:r>
      <w:r w:rsidRPr="00FF2777">
        <w:rPr>
          <w:rFonts w:eastAsia="Calibri"/>
          <w:bCs/>
          <w:i/>
          <w:iCs/>
          <w:color w:val="000000"/>
          <w:sz w:val="28"/>
          <w:szCs w:val="28"/>
          <w:lang w:eastAsia="en-US"/>
        </w:rPr>
        <w:t>)</w:t>
      </w:r>
    </w:p>
    <w:p w14:paraId="3E68B5BF" w14:textId="07374E5A" w:rsidR="0056144A" w:rsidRPr="00FF2777" w:rsidRDefault="0056144A" w:rsidP="00804500">
      <w:pPr>
        <w:spacing w:before="120" w:line="312" w:lineRule="auto"/>
        <w:jc w:val="both"/>
        <w:rPr>
          <w:rFonts w:eastAsia="Calibri"/>
          <w:color w:val="000000"/>
          <w:sz w:val="24"/>
          <w:szCs w:val="24"/>
          <w:lang w:eastAsia="en-US"/>
        </w:rPr>
      </w:pPr>
    </w:p>
    <w:p w14:paraId="6FC57B14" w14:textId="060FAACD" w:rsidR="00DD199C" w:rsidRPr="00FF2777" w:rsidRDefault="00DD199C" w:rsidP="00804500">
      <w:pPr>
        <w:spacing w:before="120" w:line="312" w:lineRule="auto"/>
        <w:jc w:val="both"/>
        <w:rPr>
          <w:rFonts w:eastAsia="Calibri"/>
          <w:color w:val="000000"/>
          <w:sz w:val="24"/>
          <w:szCs w:val="24"/>
          <w:lang w:eastAsia="en-US"/>
        </w:rPr>
      </w:pPr>
    </w:p>
    <w:p w14:paraId="065E27CA" w14:textId="77777777" w:rsidR="00F13DFD" w:rsidRPr="00FF2777" w:rsidRDefault="00F13DFD" w:rsidP="00804500">
      <w:pPr>
        <w:spacing w:before="120" w:line="312" w:lineRule="auto"/>
        <w:jc w:val="both"/>
        <w:rPr>
          <w:rFonts w:eastAsia="Calibri"/>
          <w:color w:val="000000"/>
          <w:sz w:val="24"/>
          <w:szCs w:val="24"/>
          <w:lang w:eastAsia="en-US"/>
        </w:rPr>
      </w:pPr>
    </w:p>
    <w:p w14:paraId="6529140C" w14:textId="77777777" w:rsidR="00F13DFD" w:rsidRPr="00FF2777" w:rsidRDefault="00F13DFD" w:rsidP="00804500">
      <w:pPr>
        <w:spacing w:before="120" w:line="312" w:lineRule="auto"/>
        <w:jc w:val="both"/>
        <w:rPr>
          <w:rFonts w:eastAsia="Calibri"/>
          <w:color w:val="548DD4"/>
          <w:sz w:val="24"/>
          <w:szCs w:val="24"/>
          <w:u w:val="single"/>
          <w:lang w:eastAsia="en-US"/>
        </w:rPr>
      </w:pPr>
      <w:r w:rsidRPr="00FF2777">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FF2777" w:rsidRDefault="00ED28D9" w:rsidP="00AA1F8F">
          <w:pPr>
            <w:pStyle w:val="Nagwekspisutreci"/>
            <w:jc w:val="both"/>
            <w:rPr>
              <w:rFonts w:ascii="Times New Roman" w:hAnsi="Times New Roman" w:cs="Times New Roman"/>
              <w:color w:val="auto"/>
            </w:rPr>
          </w:pPr>
          <w:r w:rsidRPr="00FF2777">
            <w:rPr>
              <w:rFonts w:ascii="Times New Roman" w:hAnsi="Times New Roman" w:cs="Times New Roman"/>
              <w:color w:val="auto"/>
            </w:rPr>
            <w:t>Spis treści</w:t>
          </w:r>
        </w:p>
        <w:p w14:paraId="35E80E93" w14:textId="5758B7D1" w:rsidR="0003370D" w:rsidRDefault="00BB3697">
          <w:pPr>
            <w:pStyle w:val="Spistreci1"/>
            <w:rPr>
              <w:rFonts w:asciiTheme="minorHAnsi" w:eastAsiaTheme="minorEastAsia" w:hAnsiTheme="minorHAnsi" w:cstheme="minorBidi"/>
              <w:kern w:val="2"/>
              <w:sz w:val="24"/>
              <w:szCs w:val="24"/>
              <w14:ligatures w14:val="standardContextual"/>
            </w:rPr>
          </w:pPr>
          <w:r w:rsidRPr="00FF2777">
            <w:fldChar w:fldCharType="begin"/>
          </w:r>
          <w:r w:rsidRPr="00FF2777">
            <w:instrText xml:space="preserve"> TOC \o "1-1" \h \z \u </w:instrText>
          </w:r>
          <w:r w:rsidRPr="00FF2777">
            <w:fldChar w:fldCharType="separate"/>
          </w:r>
          <w:hyperlink w:anchor="_Toc197497404" w:history="1">
            <w:r w:rsidR="0003370D" w:rsidRPr="00581CA4">
              <w:rPr>
                <w:rStyle w:val="Hipercze"/>
              </w:rPr>
              <w:t>Część I. Zamawiający</w:t>
            </w:r>
            <w:r w:rsidR="0003370D">
              <w:rPr>
                <w:webHidden/>
              </w:rPr>
              <w:tab/>
            </w:r>
            <w:r w:rsidR="0003370D">
              <w:rPr>
                <w:webHidden/>
              </w:rPr>
              <w:fldChar w:fldCharType="begin"/>
            </w:r>
            <w:r w:rsidR="0003370D">
              <w:rPr>
                <w:webHidden/>
              </w:rPr>
              <w:instrText xml:space="preserve"> PAGEREF _Toc197497404 \h </w:instrText>
            </w:r>
            <w:r w:rsidR="0003370D">
              <w:rPr>
                <w:webHidden/>
              </w:rPr>
            </w:r>
            <w:r w:rsidR="0003370D">
              <w:rPr>
                <w:webHidden/>
              </w:rPr>
              <w:fldChar w:fldCharType="separate"/>
            </w:r>
            <w:r w:rsidR="007B3621">
              <w:rPr>
                <w:webHidden/>
              </w:rPr>
              <w:t>4</w:t>
            </w:r>
            <w:r w:rsidR="0003370D">
              <w:rPr>
                <w:webHidden/>
              </w:rPr>
              <w:fldChar w:fldCharType="end"/>
            </w:r>
          </w:hyperlink>
        </w:p>
        <w:p w14:paraId="2283FBE4" w14:textId="3B73554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5" w:history="1">
            <w:r w:rsidRPr="00581CA4">
              <w:rPr>
                <w:rStyle w:val="Hipercze"/>
              </w:rPr>
              <w:t>Część II. Postępowanie</w:t>
            </w:r>
            <w:r>
              <w:rPr>
                <w:webHidden/>
              </w:rPr>
              <w:tab/>
            </w:r>
            <w:r>
              <w:rPr>
                <w:webHidden/>
              </w:rPr>
              <w:fldChar w:fldCharType="begin"/>
            </w:r>
            <w:r>
              <w:rPr>
                <w:webHidden/>
              </w:rPr>
              <w:instrText xml:space="preserve"> PAGEREF _Toc197497405 \h </w:instrText>
            </w:r>
            <w:r>
              <w:rPr>
                <w:webHidden/>
              </w:rPr>
            </w:r>
            <w:r>
              <w:rPr>
                <w:webHidden/>
              </w:rPr>
              <w:fldChar w:fldCharType="separate"/>
            </w:r>
            <w:r w:rsidR="007B3621">
              <w:rPr>
                <w:webHidden/>
              </w:rPr>
              <w:t>4</w:t>
            </w:r>
            <w:r>
              <w:rPr>
                <w:webHidden/>
              </w:rPr>
              <w:fldChar w:fldCharType="end"/>
            </w:r>
          </w:hyperlink>
        </w:p>
        <w:p w14:paraId="3C630F2D" w14:textId="4D56D04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6" w:history="1">
            <w:r w:rsidRPr="00581CA4">
              <w:rPr>
                <w:rStyle w:val="Hipercze"/>
              </w:rPr>
              <w:t>Część III. Przedmiot zamówienia. Termin wykonania.</w:t>
            </w:r>
            <w:r>
              <w:rPr>
                <w:webHidden/>
              </w:rPr>
              <w:tab/>
            </w:r>
            <w:r>
              <w:rPr>
                <w:webHidden/>
              </w:rPr>
              <w:fldChar w:fldCharType="begin"/>
            </w:r>
            <w:r>
              <w:rPr>
                <w:webHidden/>
              </w:rPr>
              <w:instrText xml:space="preserve"> PAGEREF _Toc197497406 \h </w:instrText>
            </w:r>
            <w:r>
              <w:rPr>
                <w:webHidden/>
              </w:rPr>
            </w:r>
            <w:r>
              <w:rPr>
                <w:webHidden/>
              </w:rPr>
              <w:fldChar w:fldCharType="separate"/>
            </w:r>
            <w:r w:rsidR="007B3621">
              <w:rPr>
                <w:webHidden/>
              </w:rPr>
              <w:t>5</w:t>
            </w:r>
            <w:r>
              <w:rPr>
                <w:webHidden/>
              </w:rPr>
              <w:fldChar w:fldCharType="end"/>
            </w:r>
          </w:hyperlink>
        </w:p>
        <w:p w14:paraId="3F4A17C6" w14:textId="68E1E2F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7" w:history="1">
            <w:r w:rsidRPr="00581CA4">
              <w:rPr>
                <w:rStyle w:val="Hipercze"/>
              </w:rPr>
              <w:t>Część IV. Oferty częściowe</w:t>
            </w:r>
            <w:r>
              <w:rPr>
                <w:webHidden/>
              </w:rPr>
              <w:tab/>
            </w:r>
            <w:r>
              <w:rPr>
                <w:webHidden/>
              </w:rPr>
              <w:fldChar w:fldCharType="begin"/>
            </w:r>
            <w:r>
              <w:rPr>
                <w:webHidden/>
              </w:rPr>
              <w:instrText xml:space="preserve"> PAGEREF _Toc197497407 \h </w:instrText>
            </w:r>
            <w:r>
              <w:rPr>
                <w:webHidden/>
              </w:rPr>
            </w:r>
            <w:r>
              <w:rPr>
                <w:webHidden/>
              </w:rPr>
              <w:fldChar w:fldCharType="separate"/>
            </w:r>
            <w:r w:rsidR="007B3621">
              <w:rPr>
                <w:webHidden/>
              </w:rPr>
              <w:t>5</w:t>
            </w:r>
            <w:r>
              <w:rPr>
                <w:webHidden/>
              </w:rPr>
              <w:fldChar w:fldCharType="end"/>
            </w:r>
          </w:hyperlink>
        </w:p>
        <w:p w14:paraId="187EEC63" w14:textId="5011B00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8" w:history="1">
            <w:r w:rsidRPr="00581CA4">
              <w:rPr>
                <w:rStyle w:val="Hipercze"/>
              </w:rPr>
              <w:t>Część V. Kwalifikacja podmiotowa Wykonawców</w:t>
            </w:r>
            <w:r>
              <w:rPr>
                <w:webHidden/>
              </w:rPr>
              <w:tab/>
            </w:r>
            <w:r>
              <w:rPr>
                <w:webHidden/>
              </w:rPr>
              <w:fldChar w:fldCharType="begin"/>
            </w:r>
            <w:r>
              <w:rPr>
                <w:webHidden/>
              </w:rPr>
              <w:instrText xml:space="preserve"> PAGEREF _Toc197497408 \h </w:instrText>
            </w:r>
            <w:r>
              <w:rPr>
                <w:webHidden/>
              </w:rPr>
            </w:r>
            <w:r>
              <w:rPr>
                <w:webHidden/>
              </w:rPr>
              <w:fldChar w:fldCharType="separate"/>
            </w:r>
            <w:r w:rsidR="007B3621">
              <w:rPr>
                <w:webHidden/>
              </w:rPr>
              <w:t>5</w:t>
            </w:r>
            <w:r>
              <w:rPr>
                <w:webHidden/>
              </w:rPr>
              <w:fldChar w:fldCharType="end"/>
            </w:r>
          </w:hyperlink>
        </w:p>
        <w:p w14:paraId="583F4331" w14:textId="334BE4E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9" w:history="1">
            <w:r w:rsidRPr="00581CA4">
              <w:rPr>
                <w:rStyle w:val="Hipercze"/>
              </w:rPr>
              <w:t>Część VI. Wykonawcy występujący wspólnie (konsorcjum):</w:t>
            </w:r>
            <w:r>
              <w:rPr>
                <w:webHidden/>
              </w:rPr>
              <w:tab/>
            </w:r>
            <w:r>
              <w:rPr>
                <w:webHidden/>
              </w:rPr>
              <w:fldChar w:fldCharType="begin"/>
            </w:r>
            <w:r>
              <w:rPr>
                <w:webHidden/>
              </w:rPr>
              <w:instrText xml:space="preserve"> PAGEREF _Toc197497409 \h </w:instrText>
            </w:r>
            <w:r>
              <w:rPr>
                <w:webHidden/>
              </w:rPr>
            </w:r>
            <w:r>
              <w:rPr>
                <w:webHidden/>
              </w:rPr>
              <w:fldChar w:fldCharType="separate"/>
            </w:r>
            <w:r w:rsidR="007B3621">
              <w:rPr>
                <w:webHidden/>
              </w:rPr>
              <w:t>9</w:t>
            </w:r>
            <w:r>
              <w:rPr>
                <w:webHidden/>
              </w:rPr>
              <w:fldChar w:fldCharType="end"/>
            </w:r>
          </w:hyperlink>
        </w:p>
        <w:p w14:paraId="0E01959B" w14:textId="1027BC2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0" w:history="1">
            <w:r w:rsidRPr="00581CA4">
              <w:rPr>
                <w:rStyle w:val="Hipercze"/>
              </w:rPr>
              <w:t>Część VII. Udostępnienie zasobów</w:t>
            </w:r>
            <w:r>
              <w:rPr>
                <w:webHidden/>
              </w:rPr>
              <w:tab/>
            </w:r>
            <w:r>
              <w:rPr>
                <w:webHidden/>
              </w:rPr>
              <w:fldChar w:fldCharType="begin"/>
            </w:r>
            <w:r>
              <w:rPr>
                <w:webHidden/>
              </w:rPr>
              <w:instrText xml:space="preserve"> PAGEREF _Toc197497410 \h </w:instrText>
            </w:r>
            <w:r>
              <w:rPr>
                <w:webHidden/>
              </w:rPr>
            </w:r>
            <w:r>
              <w:rPr>
                <w:webHidden/>
              </w:rPr>
              <w:fldChar w:fldCharType="separate"/>
            </w:r>
            <w:r w:rsidR="007B3621">
              <w:rPr>
                <w:webHidden/>
              </w:rPr>
              <w:t>9</w:t>
            </w:r>
            <w:r>
              <w:rPr>
                <w:webHidden/>
              </w:rPr>
              <w:fldChar w:fldCharType="end"/>
            </w:r>
          </w:hyperlink>
        </w:p>
        <w:p w14:paraId="6DD516E0" w14:textId="6DC704C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1" w:history="1">
            <w:r w:rsidRPr="00581CA4">
              <w:rPr>
                <w:rStyle w:val="Hipercze"/>
              </w:rPr>
              <w:t>Część VIII. Podmiotowe środki dowodowe.</w:t>
            </w:r>
            <w:r>
              <w:rPr>
                <w:webHidden/>
              </w:rPr>
              <w:tab/>
            </w:r>
            <w:r>
              <w:rPr>
                <w:webHidden/>
              </w:rPr>
              <w:fldChar w:fldCharType="begin"/>
            </w:r>
            <w:r>
              <w:rPr>
                <w:webHidden/>
              </w:rPr>
              <w:instrText xml:space="preserve"> PAGEREF _Toc197497411 \h </w:instrText>
            </w:r>
            <w:r>
              <w:rPr>
                <w:webHidden/>
              </w:rPr>
            </w:r>
            <w:r>
              <w:rPr>
                <w:webHidden/>
              </w:rPr>
              <w:fldChar w:fldCharType="separate"/>
            </w:r>
            <w:r w:rsidR="007B3621">
              <w:rPr>
                <w:webHidden/>
              </w:rPr>
              <w:t>10</w:t>
            </w:r>
            <w:r>
              <w:rPr>
                <w:webHidden/>
              </w:rPr>
              <w:fldChar w:fldCharType="end"/>
            </w:r>
          </w:hyperlink>
        </w:p>
        <w:p w14:paraId="22DB78BA" w14:textId="5FE2225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2" w:history="1">
            <w:r w:rsidRPr="00581CA4">
              <w:rPr>
                <w:rStyle w:val="Hipercze"/>
              </w:rPr>
              <w:t>Część IX. Przedmiotowe środki dowodowe oraz pozostałe dokumenty i oświadczenia</w:t>
            </w:r>
            <w:r>
              <w:rPr>
                <w:webHidden/>
              </w:rPr>
              <w:tab/>
            </w:r>
            <w:r>
              <w:rPr>
                <w:webHidden/>
              </w:rPr>
              <w:fldChar w:fldCharType="begin"/>
            </w:r>
            <w:r>
              <w:rPr>
                <w:webHidden/>
              </w:rPr>
              <w:instrText xml:space="preserve"> PAGEREF _Toc197497412 \h </w:instrText>
            </w:r>
            <w:r>
              <w:rPr>
                <w:webHidden/>
              </w:rPr>
            </w:r>
            <w:r>
              <w:rPr>
                <w:webHidden/>
              </w:rPr>
              <w:fldChar w:fldCharType="separate"/>
            </w:r>
            <w:r w:rsidR="007B3621">
              <w:rPr>
                <w:webHidden/>
              </w:rPr>
              <w:t>13</w:t>
            </w:r>
            <w:r>
              <w:rPr>
                <w:webHidden/>
              </w:rPr>
              <w:fldChar w:fldCharType="end"/>
            </w:r>
          </w:hyperlink>
        </w:p>
        <w:p w14:paraId="58B33A08" w14:textId="433733A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3" w:history="1">
            <w:r w:rsidRPr="00581CA4">
              <w:rPr>
                <w:rStyle w:val="Hipercze"/>
              </w:rPr>
              <w:t>Część X. Podwykonawstwo</w:t>
            </w:r>
            <w:r>
              <w:rPr>
                <w:webHidden/>
              </w:rPr>
              <w:tab/>
            </w:r>
            <w:r>
              <w:rPr>
                <w:webHidden/>
              </w:rPr>
              <w:fldChar w:fldCharType="begin"/>
            </w:r>
            <w:r>
              <w:rPr>
                <w:webHidden/>
              </w:rPr>
              <w:instrText xml:space="preserve"> PAGEREF _Toc197497413 \h </w:instrText>
            </w:r>
            <w:r>
              <w:rPr>
                <w:webHidden/>
              </w:rPr>
            </w:r>
            <w:r>
              <w:rPr>
                <w:webHidden/>
              </w:rPr>
              <w:fldChar w:fldCharType="separate"/>
            </w:r>
            <w:r w:rsidR="007B3621">
              <w:rPr>
                <w:webHidden/>
              </w:rPr>
              <w:t>14</w:t>
            </w:r>
            <w:r>
              <w:rPr>
                <w:webHidden/>
              </w:rPr>
              <w:fldChar w:fldCharType="end"/>
            </w:r>
          </w:hyperlink>
        </w:p>
        <w:p w14:paraId="6EC6232A" w14:textId="4D3A9A99"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4" w:history="1">
            <w:r w:rsidRPr="00581CA4">
              <w:rPr>
                <w:rStyle w:val="Hipercze"/>
              </w:rPr>
              <w:t>Część XI. Wadium</w:t>
            </w:r>
            <w:r>
              <w:rPr>
                <w:webHidden/>
              </w:rPr>
              <w:tab/>
            </w:r>
            <w:r>
              <w:rPr>
                <w:webHidden/>
              </w:rPr>
              <w:fldChar w:fldCharType="begin"/>
            </w:r>
            <w:r>
              <w:rPr>
                <w:webHidden/>
              </w:rPr>
              <w:instrText xml:space="preserve"> PAGEREF _Toc197497414 \h </w:instrText>
            </w:r>
            <w:r>
              <w:rPr>
                <w:webHidden/>
              </w:rPr>
            </w:r>
            <w:r>
              <w:rPr>
                <w:webHidden/>
              </w:rPr>
              <w:fldChar w:fldCharType="separate"/>
            </w:r>
            <w:r w:rsidR="007B3621">
              <w:rPr>
                <w:webHidden/>
              </w:rPr>
              <w:t>14</w:t>
            </w:r>
            <w:r>
              <w:rPr>
                <w:webHidden/>
              </w:rPr>
              <w:fldChar w:fldCharType="end"/>
            </w:r>
          </w:hyperlink>
        </w:p>
        <w:p w14:paraId="423FEF6E" w14:textId="1674923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5" w:history="1">
            <w:r w:rsidRPr="00581CA4">
              <w:rPr>
                <w:rStyle w:val="Hipercze"/>
              </w:rPr>
              <w:t>Część XII. Opis sposobu przygotowania oferty</w:t>
            </w:r>
            <w:r>
              <w:rPr>
                <w:webHidden/>
              </w:rPr>
              <w:tab/>
            </w:r>
            <w:r>
              <w:rPr>
                <w:webHidden/>
              </w:rPr>
              <w:fldChar w:fldCharType="begin"/>
            </w:r>
            <w:r>
              <w:rPr>
                <w:webHidden/>
              </w:rPr>
              <w:instrText xml:space="preserve"> PAGEREF _Toc197497415 \h </w:instrText>
            </w:r>
            <w:r>
              <w:rPr>
                <w:webHidden/>
              </w:rPr>
            </w:r>
            <w:r>
              <w:rPr>
                <w:webHidden/>
              </w:rPr>
              <w:fldChar w:fldCharType="separate"/>
            </w:r>
            <w:r w:rsidR="007B3621">
              <w:rPr>
                <w:webHidden/>
              </w:rPr>
              <w:t>15</w:t>
            </w:r>
            <w:r>
              <w:rPr>
                <w:webHidden/>
              </w:rPr>
              <w:fldChar w:fldCharType="end"/>
            </w:r>
          </w:hyperlink>
        </w:p>
        <w:p w14:paraId="29D11B77" w14:textId="2EC4B2A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6" w:history="1">
            <w:r w:rsidRPr="00581CA4">
              <w:rPr>
                <w:rStyle w:val="Hipercze"/>
              </w:rPr>
              <w:t>Część XIII. Miejsce, termin składania i otwarcia ofert oraz termin związania ofertą</w:t>
            </w:r>
            <w:r>
              <w:rPr>
                <w:webHidden/>
              </w:rPr>
              <w:tab/>
            </w:r>
            <w:r>
              <w:rPr>
                <w:webHidden/>
              </w:rPr>
              <w:fldChar w:fldCharType="begin"/>
            </w:r>
            <w:r>
              <w:rPr>
                <w:webHidden/>
              </w:rPr>
              <w:instrText xml:space="preserve"> PAGEREF _Toc197497416 \h </w:instrText>
            </w:r>
            <w:r>
              <w:rPr>
                <w:webHidden/>
              </w:rPr>
            </w:r>
            <w:r>
              <w:rPr>
                <w:webHidden/>
              </w:rPr>
              <w:fldChar w:fldCharType="separate"/>
            </w:r>
            <w:r w:rsidR="007B3621">
              <w:rPr>
                <w:webHidden/>
              </w:rPr>
              <w:t>17</w:t>
            </w:r>
            <w:r>
              <w:rPr>
                <w:webHidden/>
              </w:rPr>
              <w:fldChar w:fldCharType="end"/>
            </w:r>
          </w:hyperlink>
        </w:p>
        <w:p w14:paraId="5617692A" w14:textId="7370102A"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7" w:history="1">
            <w:r w:rsidRPr="00581CA4">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_Toc197497417 \h </w:instrText>
            </w:r>
            <w:r>
              <w:rPr>
                <w:webHidden/>
              </w:rPr>
            </w:r>
            <w:r>
              <w:rPr>
                <w:webHidden/>
              </w:rPr>
              <w:fldChar w:fldCharType="separate"/>
            </w:r>
            <w:r w:rsidR="007B3621">
              <w:rPr>
                <w:webHidden/>
              </w:rPr>
              <w:t>17</w:t>
            </w:r>
            <w:r>
              <w:rPr>
                <w:webHidden/>
              </w:rPr>
              <w:fldChar w:fldCharType="end"/>
            </w:r>
          </w:hyperlink>
        </w:p>
        <w:p w14:paraId="5B2A4E4B" w14:textId="1B1B261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8" w:history="1">
            <w:r w:rsidRPr="00581CA4">
              <w:rPr>
                <w:rStyle w:val="Hipercze"/>
              </w:rPr>
              <w:t>Część XV. Opis sposobu obliczenia ceny</w:t>
            </w:r>
            <w:r>
              <w:rPr>
                <w:webHidden/>
              </w:rPr>
              <w:tab/>
            </w:r>
            <w:r>
              <w:rPr>
                <w:webHidden/>
              </w:rPr>
              <w:fldChar w:fldCharType="begin"/>
            </w:r>
            <w:r>
              <w:rPr>
                <w:webHidden/>
              </w:rPr>
              <w:instrText xml:space="preserve"> PAGEREF _Toc197497418 \h </w:instrText>
            </w:r>
            <w:r>
              <w:rPr>
                <w:webHidden/>
              </w:rPr>
            </w:r>
            <w:r>
              <w:rPr>
                <w:webHidden/>
              </w:rPr>
              <w:fldChar w:fldCharType="separate"/>
            </w:r>
            <w:r w:rsidR="007B3621">
              <w:rPr>
                <w:webHidden/>
              </w:rPr>
              <w:t>17</w:t>
            </w:r>
            <w:r>
              <w:rPr>
                <w:webHidden/>
              </w:rPr>
              <w:fldChar w:fldCharType="end"/>
            </w:r>
          </w:hyperlink>
        </w:p>
        <w:p w14:paraId="010A6B84" w14:textId="3018DB84"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9" w:history="1">
            <w:r w:rsidRPr="00581CA4">
              <w:rPr>
                <w:rStyle w:val="Hipercze"/>
              </w:rPr>
              <w:t>Część XVI. Kryteria oceny ofert</w:t>
            </w:r>
            <w:r>
              <w:rPr>
                <w:webHidden/>
              </w:rPr>
              <w:tab/>
            </w:r>
            <w:r>
              <w:rPr>
                <w:webHidden/>
              </w:rPr>
              <w:fldChar w:fldCharType="begin"/>
            </w:r>
            <w:r>
              <w:rPr>
                <w:webHidden/>
              </w:rPr>
              <w:instrText xml:space="preserve"> PAGEREF _Toc197497419 \h </w:instrText>
            </w:r>
            <w:r>
              <w:rPr>
                <w:webHidden/>
              </w:rPr>
            </w:r>
            <w:r>
              <w:rPr>
                <w:webHidden/>
              </w:rPr>
              <w:fldChar w:fldCharType="separate"/>
            </w:r>
            <w:r w:rsidR="007B3621">
              <w:rPr>
                <w:webHidden/>
              </w:rPr>
              <w:t>18</w:t>
            </w:r>
            <w:r>
              <w:rPr>
                <w:webHidden/>
              </w:rPr>
              <w:fldChar w:fldCharType="end"/>
            </w:r>
          </w:hyperlink>
        </w:p>
        <w:p w14:paraId="07CB5962" w14:textId="4DEB46C4"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0" w:history="1">
            <w:r w:rsidRPr="00581CA4">
              <w:rPr>
                <w:rStyle w:val="Hipercze"/>
              </w:rPr>
              <w:t>Część XVII. Aukcja elektroniczna</w:t>
            </w:r>
            <w:r>
              <w:rPr>
                <w:webHidden/>
              </w:rPr>
              <w:tab/>
            </w:r>
            <w:r>
              <w:rPr>
                <w:webHidden/>
              </w:rPr>
              <w:fldChar w:fldCharType="begin"/>
            </w:r>
            <w:r>
              <w:rPr>
                <w:webHidden/>
              </w:rPr>
              <w:instrText xml:space="preserve"> PAGEREF _Toc197497420 \h </w:instrText>
            </w:r>
            <w:r>
              <w:rPr>
                <w:webHidden/>
              </w:rPr>
            </w:r>
            <w:r>
              <w:rPr>
                <w:webHidden/>
              </w:rPr>
              <w:fldChar w:fldCharType="separate"/>
            </w:r>
            <w:r w:rsidR="007B3621">
              <w:rPr>
                <w:webHidden/>
              </w:rPr>
              <w:t>18</w:t>
            </w:r>
            <w:r>
              <w:rPr>
                <w:webHidden/>
              </w:rPr>
              <w:fldChar w:fldCharType="end"/>
            </w:r>
          </w:hyperlink>
        </w:p>
        <w:p w14:paraId="1F30C172" w14:textId="58825FD2"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1" w:history="1">
            <w:r w:rsidRPr="00581CA4">
              <w:rPr>
                <w:rStyle w:val="Hipercze"/>
              </w:rPr>
              <w:t>Część XVIII. Kolejność podejmowania czynności przez Zamawiającego</w:t>
            </w:r>
            <w:r>
              <w:rPr>
                <w:webHidden/>
              </w:rPr>
              <w:tab/>
            </w:r>
            <w:r>
              <w:rPr>
                <w:webHidden/>
              </w:rPr>
              <w:fldChar w:fldCharType="begin"/>
            </w:r>
            <w:r>
              <w:rPr>
                <w:webHidden/>
              </w:rPr>
              <w:instrText xml:space="preserve"> PAGEREF _Toc197497421 \h </w:instrText>
            </w:r>
            <w:r>
              <w:rPr>
                <w:webHidden/>
              </w:rPr>
            </w:r>
            <w:r>
              <w:rPr>
                <w:webHidden/>
              </w:rPr>
              <w:fldChar w:fldCharType="separate"/>
            </w:r>
            <w:r w:rsidR="007B3621">
              <w:rPr>
                <w:webHidden/>
              </w:rPr>
              <w:t>21</w:t>
            </w:r>
            <w:r>
              <w:rPr>
                <w:webHidden/>
              </w:rPr>
              <w:fldChar w:fldCharType="end"/>
            </w:r>
          </w:hyperlink>
        </w:p>
        <w:p w14:paraId="2C7A0446" w14:textId="316EFB4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2" w:history="1">
            <w:r w:rsidRPr="00581CA4">
              <w:rPr>
                <w:rStyle w:val="Hipercze"/>
              </w:rPr>
              <w:t>Część XIX. Zabezpieczenie należytego wykonania umowy</w:t>
            </w:r>
            <w:r>
              <w:rPr>
                <w:webHidden/>
              </w:rPr>
              <w:tab/>
            </w:r>
            <w:r>
              <w:rPr>
                <w:webHidden/>
              </w:rPr>
              <w:fldChar w:fldCharType="begin"/>
            </w:r>
            <w:r>
              <w:rPr>
                <w:webHidden/>
              </w:rPr>
              <w:instrText xml:space="preserve"> PAGEREF _Toc197497422 \h </w:instrText>
            </w:r>
            <w:r>
              <w:rPr>
                <w:webHidden/>
              </w:rPr>
            </w:r>
            <w:r>
              <w:rPr>
                <w:webHidden/>
              </w:rPr>
              <w:fldChar w:fldCharType="separate"/>
            </w:r>
            <w:r w:rsidR="007B3621">
              <w:rPr>
                <w:webHidden/>
              </w:rPr>
              <w:t>21</w:t>
            </w:r>
            <w:r>
              <w:rPr>
                <w:webHidden/>
              </w:rPr>
              <w:fldChar w:fldCharType="end"/>
            </w:r>
          </w:hyperlink>
        </w:p>
        <w:p w14:paraId="6002C90F" w14:textId="71746E2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3" w:history="1">
            <w:r w:rsidRPr="00581CA4">
              <w:rPr>
                <w:rStyle w:val="Hipercze"/>
              </w:rPr>
              <w:t>Część XX. Istotne postanowienia umowy</w:t>
            </w:r>
            <w:r>
              <w:rPr>
                <w:webHidden/>
              </w:rPr>
              <w:tab/>
            </w:r>
            <w:r>
              <w:rPr>
                <w:webHidden/>
              </w:rPr>
              <w:fldChar w:fldCharType="begin"/>
            </w:r>
            <w:r>
              <w:rPr>
                <w:webHidden/>
              </w:rPr>
              <w:instrText xml:space="preserve"> PAGEREF _Toc197497423 \h </w:instrText>
            </w:r>
            <w:r>
              <w:rPr>
                <w:webHidden/>
              </w:rPr>
            </w:r>
            <w:r>
              <w:rPr>
                <w:webHidden/>
              </w:rPr>
              <w:fldChar w:fldCharType="separate"/>
            </w:r>
            <w:r w:rsidR="007B3621">
              <w:rPr>
                <w:webHidden/>
              </w:rPr>
              <w:t>24</w:t>
            </w:r>
            <w:r>
              <w:rPr>
                <w:webHidden/>
              </w:rPr>
              <w:fldChar w:fldCharType="end"/>
            </w:r>
          </w:hyperlink>
        </w:p>
        <w:p w14:paraId="65E81B8D" w14:textId="31E122B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4" w:history="1">
            <w:r w:rsidRPr="00581CA4">
              <w:rPr>
                <w:rStyle w:val="Hipercze"/>
              </w:rPr>
              <w:t>Część XXI. Formalności, jakie należy dopełnić przed zawarciem umowy</w:t>
            </w:r>
            <w:r>
              <w:rPr>
                <w:webHidden/>
              </w:rPr>
              <w:tab/>
            </w:r>
            <w:r>
              <w:rPr>
                <w:webHidden/>
              </w:rPr>
              <w:fldChar w:fldCharType="begin"/>
            </w:r>
            <w:r>
              <w:rPr>
                <w:webHidden/>
              </w:rPr>
              <w:instrText xml:space="preserve"> PAGEREF _Toc197497424 \h </w:instrText>
            </w:r>
            <w:r>
              <w:rPr>
                <w:webHidden/>
              </w:rPr>
            </w:r>
            <w:r>
              <w:rPr>
                <w:webHidden/>
              </w:rPr>
              <w:fldChar w:fldCharType="separate"/>
            </w:r>
            <w:r w:rsidR="007B3621">
              <w:rPr>
                <w:webHidden/>
              </w:rPr>
              <w:t>25</w:t>
            </w:r>
            <w:r>
              <w:rPr>
                <w:webHidden/>
              </w:rPr>
              <w:fldChar w:fldCharType="end"/>
            </w:r>
          </w:hyperlink>
        </w:p>
        <w:p w14:paraId="1475E351" w14:textId="0E6F696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5" w:history="1">
            <w:r w:rsidRPr="00581CA4">
              <w:rPr>
                <w:rStyle w:val="Hipercze"/>
              </w:rPr>
              <w:t>Część XXII. Pouczenie o środkach ochrony prawnej.</w:t>
            </w:r>
            <w:r>
              <w:rPr>
                <w:webHidden/>
              </w:rPr>
              <w:tab/>
            </w:r>
            <w:r>
              <w:rPr>
                <w:webHidden/>
              </w:rPr>
              <w:fldChar w:fldCharType="begin"/>
            </w:r>
            <w:r>
              <w:rPr>
                <w:webHidden/>
              </w:rPr>
              <w:instrText xml:space="preserve"> PAGEREF _Toc197497425 \h </w:instrText>
            </w:r>
            <w:r>
              <w:rPr>
                <w:webHidden/>
              </w:rPr>
            </w:r>
            <w:r>
              <w:rPr>
                <w:webHidden/>
              </w:rPr>
              <w:fldChar w:fldCharType="separate"/>
            </w:r>
            <w:r w:rsidR="007B3621">
              <w:rPr>
                <w:webHidden/>
              </w:rPr>
              <w:t>25</w:t>
            </w:r>
            <w:r>
              <w:rPr>
                <w:webHidden/>
              </w:rPr>
              <w:fldChar w:fldCharType="end"/>
            </w:r>
          </w:hyperlink>
        </w:p>
        <w:p w14:paraId="099E4DE8" w14:textId="0BB76D4B"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6" w:history="1">
            <w:r w:rsidRPr="00581CA4">
              <w:rPr>
                <w:rStyle w:val="Hipercze"/>
              </w:rPr>
              <w:t>Wykaz załączników</w:t>
            </w:r>
            <w:r>
              <w:rPr>
                <w:webHidden/>
              </w:rPr>
              <w:tab/>
            </w:r>
            <w:r>
              <w:rPr>
                <w:webHidden/>
              </w:rPr>
              <w:fldChar w:fldCharType="begin"/>
            </w:r>
            <w:r>
              <w:rPr>
                <w:webHidden/>
              </w:rPr>
              <w:instrText xml:space="preserve"> PAGEREF _Toc197497426 \h </w:instrText>
            </w:r>
            <w:r>
              <w:rPr>
                <w:webHidden/>
              </w:rPr>
            </w:r>
            <w:r>
              <w:rPr>
                <w:webHidden/>
              </w:rPr>
              <w:fldChar w:fldCharType="separate"/>
            </w:r>
            <w:r w:rsidR="007B3621">
              <w:rPr>
                <w:webHidden/>
              </w:rPr>
              <w:t>25</w:t>
            </w:r>
            <w:r>
              <w:rPr>
                <w:webHidden/>
              </w:rPr>
              <w:fldChar w:fldCharType="end"/>
            </w:r>
          </w:hyperlink>
        </w:p>
        <w:p w14:paraId="489753CE" w14:textId="727F69CC"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7" w:history="1">
            <w:r w:rsidRPr="00581CA4">
              <w:rPr>
                <w:rStyle w:val="Hipercze"/>
              </w:rPr>
              <w:t>Załącznik nr 1</w:t>
            </w:r>
            <w:r w:rsidR="002066BE">
              <w:rPr>
                <w:rStyle w:val="Hipercze"/>
              </w:rPr>
              <w:t xml:space="preserve"> do SWZ </w:t>
            </w:r>
            <w:r w:rsidR="002066BE" w:rsidRPr="002066BE">
              <w:rPr>
                <w:rStyle w:val="Hipercze"/>
              </w:rPr>
              <w:t>–</w:t>
            </w:r>
            <w:r w:rsidR="002066BE">
              <w:rPr>
                <w:rStyle w:val="Hipercze"/>
              </w:rPr>
              <w:t xml:space="preserve"> </w:t>
            </w:r>
            <w:r w:rsidRPr="00581CA4">
              <w:rPr>
                <w:rStyle w:val="Hipercze"/>
              </w:rPr>
              <w:t xml:space="preserve"> Szczegółowy Opis Przedmiotu Zamówienia (SOPZ)</w:t>
            </w:r>
            <w:r>
              <w:rPr>
                <w:webHidden/>
              </w:rPr>
              <w:tab/>
            </w:r>
            <w:r>
              <w:rPr>
                <w:webHidden/>
              </w:rPr>
              <w:fldChar w:fldCharType="begin"/>
            </w:r>
            <w:r>
              <w:rPr>
                <w:webHidden/>
              </w:rPr>
              <w:instrText xml:space="preserve"> PAGEREF _Toc197497427 \h </w:instrText>
            </w:r>
            <w:r>
              <w:rPr>
                <w:webHidden/>
              </w:rPr>
            </w:r>
            <w:r>
              <w:rPr>
                <w:webHidden/>
              </w:rPr>
              <w:fldChar w:fldCharType="separate"/>
            </w:r>
            <w:r w:rsidR="007B3621">
              <w:rPr>
                <w:webHidden/>
              </w:rPr>
              <w:t>27</w:t>
            </w:r>
            <w:r>
              <w:rPr>
                <w:webHidden/>
              </w:rPr>
              <w:fldChar w:fldCharType="end"/>
            </w:r>
          </w:hyperlink>
        </w:p>
        <w:p w14:paraId="1AA3AAB4" w14:textId="3ECE2DBE"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3" w:history="1">
            <w:r w:rsidRPr="00581CA4">
              <w:rPr>
                <w:rStyle w:val="Hipercze"/>
              </w:rPr>
              <w:t xml:space="preserve">Załącznik nr 1a do SWZ </w:t>
            </w:r>
            <w:r w:rsidR="002066BE" w:rsidRPr="002066BE">
              <w:rPr>
                <w:rStyle w:val="Hipercze"/>
              </w:rPr>
              <w:t>–</w:t>
            </w:r>
            <w:r w:rsidR="002066BE">
              <w:rPr>
                <w:rStyle w:val="Hipercze"/>
              </w:rPr>
              <w:t xml:space="preserve"> </w:t>
            </w:r>
            <w:r w:rsidRPr="00581CA4">
              <w:rPr>
                <w:rStyle w:val="Hipercze"/>
              </w:rPr>
              <w:t>Program Funkcjonalno-Użytkowy</w:t>
            </w:r>
            <w:r>
              <w:rPr>
                <w:webHidden/>
              </w:rPr>
              <w:tab/>
            </w:r>
            <w:r>
              <w:rPr>
                <w:webHidden/>
              </w:rPr>
              <w:fldChar w:fldCharType="begin"/>
            </w:r>
            <w:r>
              <w:rPr>
                <w:webHidden/>
              </w:rPr>
              <w:instrText xml:space="preserve"> PAGEREF _Toc197497433 \h </w:instrText>
            </w:r>
            <w:r>
              <w:rPr>
                <w:webHidden/>
              </w:rPr>
            </w:r>
            <w:r>
              <w:rPr>
                <w:webHidden/>
              </w:rPr>
              <w:fldChar w:fldCharType="separate"/>
            </w:r>
            <w:r w:rsidR="007B3621">
              <w:rPr>
                <w:webHidden/>
              </w:rPr>
              <w:t>52</w:t>
            </w:r>
            <w:r>
              <w:rPr>
                <w:webHidden/>
              </w:rPr>
              <w:fldChar w:fldCharType="end"/>
            </w:r>
          </w:hyperlink>
        </w:p>
        <w:p w14:paraId="13D8868C" w14:textId="374B99E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5" w:history="1">
            <w:r w:rsidRPr="00581CA4">
              <w:rPr>
                <w:rStyle w:val="Hipercze"/>
              </w:rPr>
              <w:t>Załącznik nr 1.1 do SWZ – Wzór zapotrzebowania na (wzajemne) świadczenia Zamawiającego</w:t>
            </w:r>
            <w:r>
              <w:rPr>
                <w:webHidden/>
              </w:rPr>
              <w:tab/>
            </w:r>
            <w:r>
              <w:rPr>
                <w:webHidden/>
              </w:rPr>
              <w:fldChar w:fldCharType="begin"/>
            </w:r>
            <w:r>
              <w:rPr>
                <w:webHidden/>
              </w:rPr>
              <w:instrText xml:space="preserve"> PAGEREF _Toc197497435 \h </w:instrText>
            </w:r>
            <w:r>
              <w:rPr>
                <w:webHidden/>
              </w:rPr>
            </w:r>
            <w:r>
              <w:rPr>
                <w:webHidden/>
              </w:rPr>
              <w:fldChar w:fldCharType="separate"/>
            </w:r>
            <w:r w:rsidR="007B3621">
              <w:rPr>
                <w:webHidden/>
              </w:rPr>
              <w:t>53</w:t>
            </w:r>
            <w:r>
              <w:rPr>
                <w:webHidden/>
              </w:rPr>
              <w:fldChar w:fldCharType="end"/>
            </w:r>
          </w:hyperlink>
        </w:p>
        <w:p w14:paraId="74AE6373" w14:textId="42E44FF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6" w:history="1">
            <w:r w:rsidRPr="00581CA4">
              <w:rPr>
                <w:rStyle w:val="Hipercze"/>
              </w:rPr>
              <w:t>Załącznik nr 1.2 do SWZ – Wzór oświadczenia Wykonawcy  o niekorzystaniu ze wzajemnych świadczeń</w:t>
            </w:r>
            <w:r>
              <w:rPr>
                <w:webHidden/>
              </w:rPr>
              <w:tab/>
            </w:r>
            <w:r>
              <w:rPr>
                <w:webHidden/>
              </w:rPr>
              <w:fldChar w:fldCharType="begin"/>
            </w:r>
            <w:r>
              <w:rPr>
                <w:webHidden/>
              </w:rPr>
              <w:instrText xml:space="preserve"> PAGEREF _Toc197497436 \h </w:instrText>
            </w:r>
            <w:r>
              <w:rPr>
                <w:webHidden/>
              </w:rPr>
            </w:r>
            <w:r>
              <w:rPr>
                <w:webHidden/>
              </w:rPr>
              <w:fldChar w:fldCharType="separate"/>
            </w:r>
            <w:r w:rsidR="007B3621">
              <w:rPr>
                <w:webHidden/>
              </w:rPr>
              <w:t>53</w:t>
            </w:r>
            <w:r>
              <w:rPr>
                <w:webHidden/>
              </w:rPr>
              <w:fldChar w:fldCharType="end"/>
            </w:r>
          </w:hyperlink>
        </w:p>
        <w:p w14:paraId="612A34A0" w14:textId="6B7CF65A"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7" w:history="1">
            <w:r w:rsidRPr="00581CA4">
              <w:rPr>
                <w:rStyle w:val="Hipercze"/>
              </w:rPr>
              <w:t>Załącznik nr 1.3 do SWZ – Zakres odpłatnych usług świadczonych przez Zamawiającego na rzecz Wykonawcy w ramach realizacji przedmiotu przetargu</w:t>
            </w:r>
            <w:r>
              <w:rPr>
                <w:webHidden/>
              </w:rPr>
              <w:tab/>
            </w:r>
            <w:r>
              <w:rPr>
                <w:webHidden/>
              </w:rPr>
              <w:fldChar w:fldCharType="begin"/>
            </w:r>
            <w:r>
              <w:rPr>
                <w:webHidden/>
              </w:rPr>
              <w:instrText xml:space="preserve"> PAGEREF _Toc197497437 \h </w:instrText>
            </w:r>
            <w:r>
              <w:rPr>
                <w:webHidden/>
              </w:rPr>
            </w:r>
            <w:r>
              <w:rPr>
                <w:webHidden/>
              </w:rPr>
              <w:fldChar w:fldCharType="separate"/>
            </w:r>
            <w:r w:rsidR="007B3621">
              <w:rPr>
                <w:webHidden/>
              </w:rPr>
              <w:t>53</w:t>
            </w:r>
            <w:r>
              <w:rPr>
                <w:webHidden/>
              </w:rPr>
              <w:fldChar w:fldCharType="end"/>
            </w:r>
          </w:hyperlink>
        </w:p>
        <w:p w14:paraId="2B31D616" w14:textId="0E03940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8" w:history="1">
            <w:r w:rsidRPr="00581CA4">
              <w:rPr>
                <w:rStyle w:val="Hipercze"/>
              </w:rPr>
              <w:t>Załącznik nr 1.4 do SWZ – Cennik odpłatnych usług świadczonych przez Zamawiającego na rzecz Wykonawcy w ramach realizacji przedmiotu przetargu</w:t>
            </w:r>
            <w:r>
              <w:rPr>
                <w:webHidden/>
              </w:rPr>
              <w:tab/>
            </w:r>
            <w:r>
              <w:rPr>
                <w:webHidden/>
              </w:rPr>
              <w:fldChar w:fldCharType="begin"/>
            </w:r>
            <w:r>
              <w:rPr>
                <w:webHidden/>
              </w:rPr>
              <w:instrText xml:space="preserve"> PAGEREF _Toc197497438 \h </w:instrText>
            </w:r>
            <w:r>
              <w:rPr>
                <w:webHidden/>
              </w:rPr>
            </w:r>
            <w:r>
              <w:rPr>
                <w:webHidden/>
              </w:rPr>
              <w:fldChar w:fldCharType="separate"/>
            </w:r>
            <w:r w:rsidR="007B3621">
              <w:rPr>
                <w:webHidden/>
              </w:rPr>
              <w:t>53</w:t>
            </w:r>
            <w:r>
              <w:rPr>
                <w:webHidden/>
              </w:rPr>
              <w:fldChar w:fldCharType="end"/>
            </w:r>
          </w:hyperlink>
        </w:p>
        <w:p w14:paraId="31EEDC6A" w14:textId="68F8A913"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9" w:history="1">
            <w:r w:rsidRPr="00581CA4">
              <w:rPr>
                <w:rStyle w:val="Hipercze"/>
              </w:rPr>
              <w:t>Załącznik nr 1.5 do SWZ – Wzór umowy przychodowej</w:t>
            </w:r>
            <w:r>
              <w:rPr>
                <w:webHidden/>
              </w:rPr>
              <w:tab/>
            </w:r>
            <w:r>
              <w:rPr>
                <w:webHidden/>
              </w:rPr>
              <w:fldChar w:fldCharType="begin"/>
            </w:r>
            <w:r>
              <w:rPr>
                <w:webHidden/>
              </w:rPr>
              <w:instrText xml:space="preserve"> PAGEREF _Toc197497439 \h </w:instrText>
            </w:r>
            <w:r>
              <w:rPr>
                <w:webHidden/>
              </w:rPr>
            </w:r>
            <w:r>
              <w:rPr>
                <w:webHidden/>
              </w:rPr>
              <w:fldChar w:fldCharType="separate"/>
            </w:r>
            <w:r w:rsidR="007B3621">
              <w:rPr>
                <w:webHidden/>
              </w:rPr>
              <w:t>53</w:t>
            </w:r>
            <w:r>
              <w:rPr>
                <w:webHidden/>
              </w:rPr>
              <w:fldChar w:fldCharType="end"/>
            </w:r>
          </w:hyperlink>
        </w:p>
        <w:p w14:paraId="338AA0DB" w14:textId="60A5C80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0" w:history="1">
            <w:r w:rsidRPr="00581CA4">
              <w:rPr>
                <w:rStyle w:val="Hipercze"/>
              </w:rPr>
              <w:t>Załącznik nr 2 do SWZ – Formularz Ofertowy</w:t>
            </w:r>
            <w:r>
              <w:rPr>
                <w:webHidden/>
              </w:rPr>
              <w:tab/>
            </w:r>
            <w:r>
              <w:rPr>
                <w:webHidden/>
              </w:rPr>
              <w:fldChar w:fldCharType="begin"/>
            </w:r>
            <w:r>
              <w:rPr>
                <w:webHidden/>
              </w:rPr>
              <w:instrText xml:space="preserve"> PAGEREF _Toc197497440 \h </w:instrText>
            </w:r>
            <w:r>
              <w:rPr>
                <w:webHidden/>
              </w:rPr>
            </w:r>
            <w:r>
              <w:rPr>
                <w:webHidden/>
              </w:rPr>
              <w:fldChar w:fldCharType="separate"/>
            </w:r>
            <w:r w:rsidR="007B3621">
              <w:rPr>
                <w:webHidden/>
              </w:rPr>
              <w:t>54</w:t>
            </w:r>
            <w:r>
              <w:rPr>
                <w:webHidden/>
              </w:rPr>
              <w:fldChar w:fldCharType="end"/>
            </w:r>
          </w:hyperlink>
        </w:p>
        <w:p w14:paraId="6849BCEF" w14:textId="5FEC930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1" w:history="1">
            <w:r w:rsidRPr="00581CA4">
              <w:rPr>
                <w:rStyle w:val="Hipercze"/>
              </w:rPr>
              <w:t>Załącznik nr 3 do SWZ – Zobowiązanie Wykonawcy do zachowania  poufności</w:t>
            </w:r>
            <w:r>
              <w:rPr>
                <w:webHidden/>
              </w:rPr>
              <w:tab/>
            </w:r>
            <w:r>
              <w:rPr>
                <w:webHidden/>
              </w:rPr>
              <w:fldChar w:fldCharType="begin"/>
            </w:r>
            <w:r>
              <w:rPr>
                <w:webHidden/>
              </w:rPr>
              <w:instrText xml:space="preserve"> PAGEREF _Toc197497441 \h </w:instrText>
            </w:r>
            <w:r>
              <w:rPr>
                <w:webHidden/>
              </w:rPr>
            </w:r>
            <w:r>
              <w:rPr>
                <w:webHidden/>
              </w:rPr>
              <w:fldChar w:fldCharType="separate"/>
            </w:r>
            <w:r w:rsidR="007B3621">
              <w:rPr>
                <w:webHidden/>
              </w:rPr>
              <w:t>55</w:t>
            </w:r>
            <w:r>
              <w:rPr>
                <w:webHidden/>
              </w:rPr>
              <w:fldChar w:fldCharType="end"/>
            </w:r>
          </w:hyperlink>
        </w:p>
        <w:p w14:paraId="6FE212AF" w14:textId="2A6F224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2" w:history="1">
            <w:r w:rsidRPr="00581CA4">
              <w:rPr>
                <w:rStyle w:val="Hipercze"/>
              </w:rPr>
              <w:t>Załącznik nr 4.1 do SWZ – Oświadczenie o niepodleganiu wykluczeniu oraz spełnieniu warunków udziału w postępowaniu</w:t>
            </w:r>
            <w:r>
              <w:rPr>
                <w:webHidden/>
              </w:rPr>
              <w:tab/>
            </w:r>
            <w:r>
              <w:rPr>
                <w:webHidden/>
              </w:rPr>
              <w:fldChar w:fldCharType="begin"/>
            </w:r>
            <w:r>
              <w:rPr>
                <w:webHidden/>
              </w:rPr>
              <w:instrText xml:space="preserve"> PAGEREF _Toc197497442 \h </w:instrText>
            </w:r>
            <w:r>
              <w:rPr>
                <w:webHidden/>
              </w:rPr>
            </w:r>
            <w:r>
              <w:rPr>
                <w:webHidden/>
              </w:rPr>
              <w:fldChar w:fldCharType="separate"/>
            </w:r>
            <w:r w:rsidR="007B3621">
              <w:rPr>
                <w:webHidden/>
              </w:rPr>
              <w:t>57</w:t>
            </w:r>
            <w:r>
              <w:rPr>
                <w:webHidden/>
              </w:rPr>
              <w:fldChar w:fldCharType="end"/>
            </w:r>
          </w:hyperlink>
        </w:p>
        <w:p w14:paraId="4EF3B910" w14:textId="2791F650"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3" w:history="1">
            <w:r w:rsidRPr="00581CA4">
              <w:rPr>
                <w:rStyle w:val="Hipercze"/>
              </w:rPr>
              <w:t>Załącznik nr 4.2 do SWZ – Oświadczenie o przynależności lub braku przynależności do tej samej grupy kapitałowej</w:t>
            </w:r>
            <w:r>
              <w:rPr>
                <w:webHidden/>
              </w:rPr>
              <w:tab/>
            </w:r>
            <w:r>
              <w:rPr>
                <w:webHidden/>
              </w:rPr>
              <w:fldChar w:fldCharType="begin"/>
            </w:r>
            <w:r>
              <w:rPr>
                <w:webHidden/>
              </w:rPr>
              <w:instrText xml:space="preserve"> PAGEREF _Toc197497443 \h </w:instrText>
            </w:r>
            <w:r>
              <w:rPr>
                <w:webHidden/>
              </w:rPr>
            </w:r>
            <w:r>
              <w:rPr>
                <w:webHidden/>
              </w:rPr>
              <w:fldChar w:fldCharType="separate"/>
            </w:r>
            <w:r w:rsidR="007B3621">
              <w:rPr>
                <w:webHidden/>
              </w:rPr>
              <w:t>58</w:t>
            </w:r>
            <w:r>
              <w:rPr>
                <w:webHidden/>
              </w:rPr>
              <w:fldChar w:fldCharType="end"/>
            </w:r>
          </w:hyperlink>
        </w:p>
        <w:p w14:paraId="770F6D75" w14:textId="0087BB39"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4" w:history="1">
            <w:r w:rsidRPr="00581CA4">
              <w:rPr>
                <w:rStyle w:val="Hipercze"/>
              </w:rPr>
              <w:t>Załącznik nr 4.3 do SWZ – Wykaz wykonanych robót budowlanych</w:t>
            </w:r>
            <w:r>
              <w:rPr>
                <w:webHidden/>
              </w:rPr>
              <w:tab/>
            </w:r>
            <w:r>
              <w:rPr>
                <w:webHidden/>
              </w:rPr>
              <w:fldChar w:fldCharType="begin"/>
            </w:r>
            <w:r>
              <w:rPr>
                <w:webHidden/>
              </w:rPr>
              <w:instrText xml:space="preserve"> PAGEREF _Toc197497444 \h </w:instrText>
            </w:r>
            <w:r>
              <w:rPr>
                <w:webHidden/>
              </w:rPr>
            </w:r>
            <w:r>
              <w:rPr>
                <w:webHidden/>
              </w:rPr>
              <w:fldChar w:fldCharType="separate"/>
            </w:r>
            <w:r w:rsidR="007B3621">
              <w:rPr>
                <w:webHidden/>
              </w:rPr>
              <w:t>59</w:t>
            </w:r>
            <w:r>
              <w:rPr>
                <w:webHidden/>
              </w:rPr>
              <w:fldChar w:fldCharType="end"/>
            </w:r>
          </w:hyperlink>
        </w:p>
        <w:p w14:paraId="25E708C2" w14:textId="3F80402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5" w:history="1">
            <w:r w:rsidRPr="00581CA4">
              <w:rPr>
                <w:rStyle w:val="Hipercze"/>
              </w:rPr>
              <w:t>Załącznik nr 4.4 do SWZ – Wykaz osób kierowanych do wykonania zamówienia</w:t>
            </w:r>
            <w:r>
              <w:rPr>
                <w:webHidden/>
              </w:rPr>
              <w:tab/>
            </w:r>
            <w:r>
              <w:rPr>
                <w:webHidden/>
              </w:rPr>
              <w:fldChar w:fldCharType="begin"/>
            </w:r>
            <w:r>
              <w:rPr>
                <w:webHidden/>
              </w:rPr>
              <w:instrText xml:space="preserve"> PAGEREF _Toc197497445 \h </w:instrText>
            </w:r>
            <w:r>
              <w:rPr>
                <w:webHidden/>
              </w:rPr>
            </w:r>
            <w:r>
              <w:rPr>
                <w:webHidden/>
              </w:rPr>
              <w:fldChar w:fldCharType="separate"/>
            </w:r>
            <w:r w:rsidR="007B3621">
              <w:rPr>
                <w:webHidden/>
              </w:rPr>
              <w:t>60</w:t>
            </w:r>
            <w:r>
              <w:rPr>
                <w:webHidden/>
              </w:rPr>
              <w:fldChar w:fldCharType="end"/>
            </w:r>
          </w:hyperlink>
        </w:p>
        <w:p w14:paraId="2B47B9A5" w14:textId="7E7BB35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6" w:history="1">
            <w:r w:rsidRPr="00581CA4">
              <w:rPr>
                <w:rStyle w:val="Hipercze"/>
              </w:rPr>
              <w:t>Załącznik nr 4.5 do SWZ – Wykaz urządzeń lub wyposażenia zakładu</w:t>
            </w:r>
            <w:r>
              <w:rPr>
                <w:webHidden/>
              </w:rPr>
              <w:tab/>
            </w:r>
            <w:r>
              <w:rPr>
                <w:webHidden/>
              </w:rPr>
              <w:fldChar w:fldCharType="begin"/>
            </w:r>
            <w:r>
              <w:rPr>
                <w:webHidden/>
              </w:rPr>
              <w:instrText xml:space="preserve"> PAGEREF _Toc197497446 \h </w:instrText>
            </w:r>
            <w:r>
              <w:rPr>
                <w:webHidden/>
              </w:rPr>
            </w:r>
            <w:r>
              <w:rPr>
                <w:webHidden/>
              </w:rPr>
              <w:fldChar w:fldCharType="separate"/>
            </w:r>
            <w:r w:rsidR="007B3621">
              <w:rPr>
                <w:webHidden/>
              </w:rPr>
              <w:t>63</w:t>
            </w:r>
            <w:r>
              <w:rPr>
                <w:webHidden/>
              </w:rPr>
              <w:fldChar w:fldCharType="end"/>
            </w:r>
          </w:hyperlink>
        </w:p>
        <w:p w14:paraId="79A9A722" w14:textId="72BE826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7" w:history="1">
            <w:r w:rsidRPr="00581CA4">
              <w:rPr>
                <w:rStyle w:val="Hipercze"/>
              </w:rPr>
              <w:t>Załącznik nr 4.6 do SWZ – Oświadczenie o kategorii przedsiębiorstwa</w:t>
            </w:r>
            <w:r>
              <w:rPr>
                <w:webHidden/>
              </w:rPr>
              <w:tab/>
            </w:r>
            <w:r>
              <w:rPr>
                <w:webHidden/>
              </w:rPr>
              <w:fldChar w:fldCharType="begin"/>
            </w:r>
            <w:r>
              <w:rPr>
                <w:webHidden/>
              </w:rPr>
              <w:instrText xml:space="preserve"> PAGEREF _Toc197497447 \h </w:instrText>
            </w:r>
            <w:r>
              <w:rPr>
                <w:webHidden/>
              </w:rPr>
            </w:r>
            <w:r>
              <w:rPr>
                <w:webHidden/>
              </w:rPr>
              <w:fldChar w:fldCharType="separate"/>
            </w:r>
            <w:r w:rsidR="007B3621">
              <w:rPr>
                <w:webHidden/>
              </w:rPr>
              <w:t>64</w:t>
            </w:r>
            <w:r>
              <w:rPr>
                <w:webHidden/>
              </w:rPr>
              <w:fldChar w:fldCharType="end"/>
            </w:r>
          </w:hyperlink>
        </w:p>
        <w:p w14:paraId="7C7DCC64" w14:textId="58EE1DC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8" w:history="1">
            <w:r w:rsidRPr="00581CA4">
              <w:rPr>
                <w:rStyle w:val="Hipercze"/>
              </w:rPr>
              <w:t>Załącznik nr 4.7 do SWZ – Zobowiązanie innego podmiotu do oddania do dyspozycji Wykonawcy zasobów niezbędnych do wykonania zamówienia</w:t>
            </w:r>
            <w:r>
              <w:rPr>
                <w:webHidden/>
              </w:rPr>
              <w:tab/>
            </w:r>
            <w:r>
              <w:rPr>
                <w:webHidden/>
              </w:rPr>
              <w:fldChar w:fldCharType="begin"/>
            </w:r>
            <w:r>
              <w:rPr>
                <w:webHidden/>
              </w:rPr>
              <w:instrText xml:space="preserve"> PAGEREF _Toc197497448 \h </w:instrText>
            </w:r>
            <w:r>
              <w:rPr>
                <w:webHidden/>
              </w:rPr>
            </w:r>
            <w:r>
              <w:rPr>
                <w:webHidden/>
              </w:rPr>
              <w:fldChar w:fldCharType="separate"/>
            </w:r>
            <w:r w:rsidR="007B3621">
              <w:rPr>
                <w:webHidden/>
              </w:rPr>
              <w:t>65</w:t>
            </w:r>
            <w:r>
              <w:rPr>
                <w:webHidden/>
              </w:rPr>
              <w:fldChar w:fldCharType="end"/>
            </w:r>
          </w:hyperlink>
        </w:p>
        <w:p w14:paraId="01172114" w14:textId="3E5C3A7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9" w:history="1">
            <w:r w:rsidRPr="00581CA4">
              <w:rPr>
                <w:rStyle w:val="Hipercze"/>
              </w:rPr>
              <w:t>Załącznik nr 4.8 do SWZ – Informacja o podwykonawcach</w:t>
            </w:r>
            <w:r>
              <w:rPr>
                <w:webHidden/>
              </w:rPr>
              <w:tab/>
            </w:r>
            <w:r>
              <w:rPr>
                <w:webHidden/>
              </w:rPr>
              <w:fldChar w:fldCharType="begin"/>
            </w:r>
            <w:r>
              <w:rPr>
                <w:webHidden/>
              </w:rPr>
              <w:instrText xml:space="preserve"> PAGEREF _Toc197497449 \h </w:instrText>
            </w:r>
            <w:r>
              <w:rPr>
                <w:webHidden/>
              </w:rPr>
            </w:r>
            <w:r>
              <w:rPr>
                <w:webHidden/>
              </w:rPr>
              <w:fldChar w:fldCharType="separate"/>
            </w:r>
            <w:r w:rsidR="007B3621">
              <w:rPr>
                <w:webHidden/>
              </w:rPr>
              <w:t>66</w:t>
            </w:r>
            <w:r>
              <w:rPr>
                <w:webHidden/>
              </w:rPr>
              <w:fldChar w:fldCharType="end"/>
            </w:r>
          </w:hyperlink>
        </w:p>
        <w:p w14:paraId="6F5C9C68" w14:textId="5BE841F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0" w:history="1">
            <w:r w:rsidRPr="00581CA4">
              <w:rPr>
                <w:rStyle w:val="Hipercze"/>
              </w:rPr>
              <w:t>Załącznik nr 4.9 do SWZ – Informacja o powstaniu u Zamawiającego obowiązku podatkowego</w:t>
            </w:r>
            <w:r>
              <w:rPr>
                <w:webHidden/>
              </w:rPr>
              <w:tab/>
            </w:r>
            <w:r>
              <w:rPr>
                <w:webHidden/>
              </w:rPr>
              <w:fldChar w:fldCharType="begin"/>
            </w:r>
            <w:r>
              <w:rPr>
                <w:webHidden/>
              </w:rPr>
              <w:instrText xml:space="preserve"> PAGEREF _Toc197497450 \h </w:instrText>
            </w:r>
            <w:r>
              <w:rPr>
                <w:webHidden/>
              </w:rPr>
            </w:r>
            <w:r>
              <w:rPr>
                <w:webHidden/>
              </w:rPr>
              <w:fldChar w:fldCharType="separate"/>
            </w:r>
            <w:r w:rsidR="007B3621">
              <w:rPr>
                <w:webHidden/>
              </w:rPr>
              <w:t>67</w:t>
            </w:r>
            <w:r>
              <w:rPr>
                <w:webHidden/>
              </w:rPr>
              <w:fldChar w:fldCharType="end"/>
            </w:r>
          </w:hyperlink>
        </w:p>
        <w:p w14:paraId="4EE93F10" w14:textId="0BCC23FB"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1" w:history="1">
            <w:r w:rsidRPr="00581CA4">
              <w:rPr>
                <w:rStyle w:val="Hipercze"/>
              </w:rPr>
              <w:t>Załącznik nr 4.10 do SWZ – Oświadczenie o braku podstaw wykluczenia w związku z rozwiązaniami w zakresie przeciwdziałania wspieraniu agresji na Ukrainę</w:t>
            </w:r>
            <w:r>
              <w:rPr>
                <w:webHidden/>
              </w:rPr>
              <w:tab/>
            </w:r>
            <w:r>
              <w:rPr>
                <w:webHidden/>
              </w:rPr>
              <w:fldChar w:fldCharType="begin"/>
            </w:r>
            <w:r>
              <w:rPr>
                <w:webHidden/>
              </w:rPr>
              <w:instrText xml:space="preserve"> PAGEREF _Toc197497451 \h </w:instrText>
            </w:r>
            <w:r>
              <w:rPr>
                <w:webHidden/>
              </w:rPr>
            </w:r>
            <w:r>
              <w:rPr>
                <w:webHidden/>
              </w:rPr>
              <w:fldChar w:fldCharType="separate"/>
            </w:r>
            <w:r w:rsidR="007B3621">
              <w:rPr>
                <w:webHidden/>
              </w:rPr>
              <w:t>68</w:t>
            </w:r>
            <w:r>
              <w:rPr>
                <w:webHidden/>
              </w:rPr>
              <w:fldChar w:fldCharType="end"/>
            </w:r>
          </w:hyperlink>
        </w:p>
        <w:p w14:paraId="5859138F" w14:textId="085AC7DE"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2" w:history="1">
            <w:r w:rsidRPr="00581CA4">
              <w:rPr>
                <w:rStyle w:val="Hipercze"/>
              </w:rPr>
              <w:t>Załącznik nr 5 do SWZ – Istotne postanowienia umowy</w:t>
            </w:r>
            <w:r>
              <w:rPr>
                <w:webHidden/>
              </w:rPr>
              <w:tab/>
            </w:r>
            <w:r>
              <w:rPr>
                <w:webHidden/>
              </w:rPr>
              <w:fldChar w:fldCharType="begin"/>
            </w:r>
            <w:r>
              <w:rPr>
                <w:webHidden/>
              </w:rPr>
              <w:instrText xml:space="preserve"> PAGEREF _Toc197497452 \h </w:instrText>
            </w:r>
            <w:r>
              <w:rPr>
                <w:webHidden/>
              </w:rPr>
            </w:r>
            <w:r>
              <w:rPr>
                <w:webHidden/>
              </w:rPr>
              <w:fldChar w:fldCharType="separate"/>
            </w:r>
            <w:r w:rsidR="007B3621">
              <w:rPr>
                <w:webHidden/>
              </w:rPr>
              <w:t>69</w:t>
            </w:r>
            <w:r>
              <w:rPr>
                <w:webHidden/>
              </w:rPr>
              <w:fldChar w:fldCharType="end"/>
            </w:r>
          </w:hyperlink>
        </w:p>
        <w:p w14:paraId="0F395070" w14:textId="6C5031B5" w:rsidR="00ED28D9" w:rsidRPr="00FF2777" w:rsidRDefault="00BB3697" w:rsidP="00AA1F8F">
          <w:pPr>
            <w:jc w:val="both"/>
          </w:pPr>
          <w:r w:rsidRPr="00FF2777">
            <w:fldChar w:fldCharType="end"/>
          </w:r>
        </w:p>
      </w:sdtContent>
    </w:sdt>
    <w:p w14:paraId="59EB45B0" w14:textId="141428BD" w:rsidR="00ED28D9" w:rsidRPr="00FF2777" w:rsidRDefault="00ED28D9">
      <w:pPr>
        <w:spacing w:after="160" w:line="259" w:lineRule="auto"/>
        <w:rPr>
          <w:sz w:val="24"/>
          <w:szCs w:val="24"/>
        </w:rPr>
      </w:pPr>
      <w:r w:rsidRPr="00FF2777">
        <w:rPr>
          <w:sz w:val="24"/>
          <w:szCs w:val="24"/>
        </w:rPr>
        <w:br w:type="page"/>
      </w:r>
    </w:p>
    <w:p w14:paraId="53F64EF7" w14:textId="6A3AA0B1" w:rsidR="00F13DFD" w:rsidRPr="00FF277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7497404"/>
      <w:r w:rsidRPr="00FF2777">
        <w:rPr>
          <w:rFonts w:ascii="Times New Roman" w:hAnsi="Times New Roman" w:cs="Times New Roman"/>
          <w:color w:val="auto"/>
          <w:sz w:val="24"/>
          <w:szCs w:val="24"/>
        </w:rPr>
        <w:lastRenderedPageBreak/>
        <w:t xml:space="preserve">Część I. </w:t>
      </w:r>
      <w:r w:rsidR="006B0420" w:rsidRPr="00FF2777">
        <w:rPr>
          <w:rFonts w:ascii="Times New Roman" w:hAnsi="Times New Roman" w:cs="Times New Roman"/>
          <w:color w:val="auto"/>
          <w:sz w:val="24"/>
          <w:szCs w:val="24"/>
        </w:rPr>
        <w:t>Zamawiający</w:t>
      </w:r>
      <w:bookmarkEnd w:id="0"/>
      <w:bookmarkEnd w:id="1"/>
      <w:bookmarkEnd w:id="2"/>
    </w:p>
    <w:p w14:paraId="5A37EC00" w14:textId="32DC7BAA" w:rsidR="00F13DFD" w:rsidRPr="00FF2777" w:rsidRDefault="0056144A" w:rsidP="00804500">
      <w:pPr>
        <w:spacing w:before="120" w:line="312" w:lineRule="auto"/>
        <w:jc w:val="both"/>
        <w:rPr>
          <w:b/>
          <w:bCs/>
          <w:sz w:val="24"/>
          <w:szCs w:val="24"/>
        </w:rPr>
      </w:pPr>
      <w:r w:rsidRPr="00FF2777">
        <w:rPr>
          <w:b/>
          <w:bCs/>
          <w:sz w:val="24"/>
          <w:szCs w:val="24"/>
        </w:rPr>
        <w:t>Polska Grupa Górnicza S.A.</w:t>
      </w:r>
    </w:p>
    <w:p w14:paraId="287041E1" w14:textId="17788186" w:rsidR="00F13DFD" w:rsidRPr="00FF2777" w:rsidRDefault="00F13DFD" w:rsidP="00804500">
      <w:pPr>
        <w:spacing w:before="120" w:line="312" w:lineRule="auto"/>
        <w:jc w:val="both"/>
        <w:rPr>
          <w:spacing w:val="-4"/>
          <w:sz w:val="24"/>
          <w:szCs w:val="24"/>
        </w:rPr>
      </w:pPr>
      <w:r w:rsidRPr="00FF2777">
        <w:rPr>
          <w:spacing w:val="-4"/>
          <w:sz w:val="24"/>
          <w:szCs w:val="24"/>
        </w:rPr>
        <w:t>KRS 0000709363</w:t>
      </w:r>
      <w:r w:rsidR="00352119" w:rsidRPr="00FF2777">
        <w:rPr>
          <w:spacing w:val="-4"/>
          <w:sz w:val="24"/>
          <w:szCs w:val="24"/>
        </w:rPr>
        <w:t xml:space="preserve">, </w:t>
      </w:r>
      <w:r w:rsidRPr="00FF2777">
        <w:rPr>
          <w:spacing w:val="-4"/>
          <w:sz w:val="24"/>
          <w:szCs w:val="24"/>
        </w:rPr>
        <w:t>NIP: 634-283-47-28</w:t>
      </w:r>
      <w:r w:rsidR="00352119" w:rsidRPr="00FF2777">
        <w:rPr>
          <w:spacing w:val="-4"/>
          <w:sz w:val="24"/>
          <w:szCs w:val="24"/>
        </w:rPr>
        <w:t xml:space="preserve">, </w:t>
      </w:r>
      <w:r w:rsidRPr="00FF2777">
        <w:rPr>
          <w:spacing w:val="-4"/>
          <w:sz w:val="24"/>
          <w:szCs w:val="24"/>
        </w:rPr>
        <w:t>REGON: 360615984</w:t>
      </w:r>
      <w:r w:rsidR="00352119" w:rsidRPr="00FF2777">
        <w:rPr>
          <w:spacing w:val="-4"/>
          <w:sz w:val="24"/>
          <w:szCs w:val="24"/>
        </w:rPr>
        <w:t xml:space="preserve">, </w:t>
      </w:r>
      <w:r w:rsidRPr="00FF2777">
        <w:rPr>
          <w:rFonts w:eastAsia="MS Mincho"/>
          <w:sz w:val="24"/>
          <w:szCs w:val="24"/>
        </w:rPr>
        <w:t>nr rejestrowy BDO  000014704</w:t>
      </w:r>
    </w:p>
    <w:p w14:paraId="759C103A" w14:textId="6B126FD0" w:rsidR="00F13DFD" w:rsidRPr="00FF2777" w:rsidRDefault="00F13DFD" w:rsidP="00804500">
      <w:pPr>
        <w:spacing w:before="120" w:line="312" w:lineRule="auto"/>
        <w:jc w:val="both"/>
        <w:rPr>
          <w:bCs/>
          <w:sz w:val="24"/>
          <w:szCs w:val="24"/>
        </w:rPr>
      </w:pPr>
      <w:r w:rsidRPr="00FF2777">
        <w:rPr>
          <w:spacing w:val="-4"/>
          <w:sz w:val="24"/>
          <w:szCs w:val="24"/>
        </w:rPr>
        <w:t>Adres</w:t>
      </w:r>
      <w:r w:rsidR="0056144A" w:rsidRPr="00FF2777">
        <w:rPr>
          <w:spacing w:val="-4"/>
          <w:sz w:val="24"/>
          <w:szCs w:val="24"/>
        </w:rPr>
        <w:t>:</w:t>
      </w:r>
      <w:r w:rsidRPr="00FF2777">
        <w:rPr>
          <w:spacing w:val="-4"/>
          <w:sz w:val="24"/>
          <w:szCs w:val="24"/>
        </w:rPr>
        <w:t xml:space="preserve"> </w:t>
      </w:r>
      <w:r w:rsidRPr="00FF2777">
        <w:rPr>
          <w:bCs/>
          <w:sz w:val="24"/>
          <w:szCs w:val="24"/>
        </w:rPr>
        <w:t>40 - 039 Katowice, ul. Powstańców 30</w:t>
      </w:r>
    </w:p>
    <w:p w14:paraId="68F24194" w14:textId="77777777" w:rsidR="00504835" w:rsidRPr="00FF2777" w:rsidRDefault="00F13DFD" w:rsidP="00504835">
      <w:pPr>
        <w:spacing w:before="120" w:line="312" w:lineRule="auto"/>
        <w:rPr>
          <w:rStyle w:val="Hipercze"/>
          <w:bCs/>
          <w:iCs/>
          <w:sz w:val="24"/>
          <w:szCs w:val="24"/>
        </w:rPr>
      </w:pPr>
      <w:r w:rsidRPr="00FF2777">
        <w:rPr>
          <w:sz w:val="24"/>
          <w:szCs w:val="24"/>
        </w:rPr>
        <w:t xml:space="preserve">Adres strony </w:t>
      </w:r>
      <w:r w:rsidR="0056144A" w:rsidRPr="00FF2777">
        <w:rPr>
          <w:sz w:val="24"/>
          <w:szCs w:val="24"/>
        </w:rPr>
        <w:t xml:space="preserve">internetowej </w:t>
      </w:r>
      <w:r w:rsidR="00352119" w:rsidRPr="00FF2777">
        <w:rPr>
          <w:sz w:val="24"/>
          <w:szCs w:val="24"/>
        </w:rPr>
        <w:t>prowadzonego postępowania</w:t>
      </w:r>
      <w:r w:rsidR="00352119" w:rsidRPr="00FF2777">
        <w:rPr>
          <w:bCs/>
          <w:sz w:val="24"/>
          <w:szCs w:val="24"/>
        </w:rPr>
        <w:t xml:space="preserve">: </w:t>
      </w:r>
      <w:hyperlink r:id="rId11" w:history="1">
        <w:r w:rsidR="00504835" w:rsidRPr="00FF2777">
          <w:rPr>
            <w:rStyle w:val="Hipercze"/>
            <w:sz w:val="24"/>
            <w:szCs w:val="24"/>
          </w:rPr>
          <w:t>https://korporacja.pgg.pl/dostawcy/przetargi</w:t>
        </w:r>
      </w:hyperlink>
    </w:p>
    <w:p w14:paraId="7F07A0B7" w14:textId="5FF7F189" w:rsidR="002E209E" w:rsidRPr="00FF2777" w:rsidRDefault="002E209E" w:rsidP="00804500">
      <w:pPr>
        <w:spacing w:before="120" w:line="312" w:lineRule="auto"/>
        <w:jc w:val="both"/>
        <w:rPr>
          <w:rStyle w:val="Hipercze"/>
          <w:bCs/>
          <w:iCs/>
          <w:sz w:val="24"/>
          <w:szCs w:val="24"/>
        </w:rPr>
      </w:pPr>
      <w:bookmarkStart w:id="3" w:name="_Hlk60735726"/>
      <w:r w:rsidRPr="00FF2777">
        <w:rPr>
          <w:bCs/>
          <w:iCs/>
          <w:sz w:val="24"/>
          <w:szCs w:val="24"/>
        </w:rPr>
        <w:t xml:space="preserve">Adres platformy EFO: </w:t>
      </w:r>
      <w:bookmarkEnd w:id="3"/>
      <w:r w:rsidR="009529A2" w:rsidRPr="00FF2777">
        <w:fldChar w:fldCharType="begin"/>
      </w:r>
      <w:r w:rsidR="009529A2" w:rsidRPr="00FF2777">
        <w:rPr>
          <w:sz w:val="24"/>
          <w:szCs w:val="24"/>
        </w:rPr>
        <w:instrText xml:space="preserve"> HYPERLINK "https://efo.coig.biz" </w:instrText>
      </w:r>
      <w:r w:rsidR="009529A2" w:rsidRPr="00FF2777">
        <w:fldChar w:fldCharType="separate"/>
      </w:r>
      <w:r w:rsidR="009529A2" w:rsidRPr="00FF2777">
        <w:rPr>
          <w:rStyle w:val="Hipercze"/>
          <w:bCs/>
          <w:iCs/>
          <w:sz w:val="24"/>
          <w:szCs w:val="24"/>
        </w:rPr>
        <w:t>https://efo.coig.biz</w:t>
      </w:r>
      <w:r w:rsidR="009529A2" w:rsidRPr="00FF2777">
        <w:rPr>
          <w:rStyle w:val="Hipercze"/>
          <w:bCs/>
          <w:iCs/>
          <w:sz w:val="24"/>
          <w:szCs w:val="24"/>
        </w:rPr>
        <w:fldChar w:fldCharType="end"/>
      </w:r>
    </w:p>
    <w:p w14:paraId="45FA0935" w14:textId="32397AAF" w:rsidR="000A645B" w:rsidRPr="00FF2777" w:rsidRDefault="000A645B" w:rsidP="00804500">
      <w:pPr>
        <w:spacing w:before="120" w:line="312" w:lineRule="auto"/>
        <w:jc w:val="both"/>
        <w:rPr>
          <w:bCs/>
          <w:iCs/>
          <w:sz w:val="24"/>
          <w:szCs w:val="24"/>
        </w:rPr>
      </w:pPr>
      <w:r w:rsidRPr="00FF2777">
        <w:rPr>
          <w:sz w:val="24"/>
          <w:szCs w:val="24"/>
        </w:rPr>
        <w:t>Infolinia: +48 32</w:t>
      </w:r>
      <w:r w:rsidRPr="00FF2777">
        <w:rPr>
          <w:rStyle w:val="Hipercze"/>
          <w:bCs/>
          <w:iCs/>
          <w:color w:val="auto"/>
          <w:sz w:val="24"/>
          <w:szCs w:val="24"/>
          <w:u w:val="none"/>
        </w:rPr>
        <w:t xml:space="preserve"> 716 9999</w:t>
      </w:r>
    </w:p>
    <w:p w14:paraId="158AA502" w14:textId="77777777" w:rsidR="00F13DFD" w:rsidRPr="00FF2777" w:rsidRDefault="00F13DFD" w:rsidP="00804500">
      <w:pPr>
        <w:spacing w:before="120" w:line="312" w:lineRule="auto"/>
        <w:jc w:val="both"/>
        <w:rPr>
          <w:sz w:val="24"/>
          <w:szCs w:val="24"/>
          <w:vertAlign w:val="superscript"/>
        </w:rPr>
      </w:pPr>
      <w:r w:rsidRPr="00FF2777">
        <w:rPr>
          <w:sz w:val="24"/>
          <w:szCs w:val="24"/>
        </w:rPr>
        <w:t>Godziny pracy: od poniedziałku do piątku od 6</w:t>
      </w:r>
      <w:r w:rsidRPr="00FF2777">
        <w:rPr>
          <w:sz w:val="24"/>
          <w:szCs w:val="24"/>
          <w:vertAlign w:val="superscript"/>
        </w:rPr>
        <w:t>30</w:t>
      </w:r>
      <w:r w:rsidRPr="00FF2777">
        <w:rPr>
          <w:sz w:val="24"/>
          <w:szCs w:val="24"/>
        </w:rPr>
        <w:t xml:space="preserve"> do 14</w:t>
      </w:r>
      <w:r w:rsidRPr="00FF2777">
        <w:rPr>
          <w:sz w:val="24"/>
          <w:szCs w:val="24"/>
          <w:vertAlign w:val="superscript"/>
        </w:rPr>
        <w:t>30</w:t>
      </w:r>
    </w:p>
    <w:p w14:paraId="6F676A9B" w14:textId="77777777" w:rsidR="00744BB3" w:rsidRPr="00FF2777" w:rsidRDefault="00744BB3" w:rsidP="00744BB3">
      <w:pPr>
        <w:ind w:right="1"/>
        <w:rPr>
          <w:b/>
          <w:sz w:val="22"/>
          <w:szCs w:val="22"/>
        </w:rPr>
      </w:pPr>
      <w:bookmarkStart w:id="4" w:name="_Toc106095838"/>
      <w:bookmarkStart w:id="5" w:name="_Toc106096382"/>
      <w:r w:rsidRPr="00FF2777">
        <w:rPr>
          <w:b/>
          <w:sz w:val="22"/>
          <w:szCs w:val="22"/>
        </w:rPr>
        <w:t>ODDZIAŁ</w:t>
      </w:r>
      <w:r w:rsidRPr="00FF2777">
        <w:rPr>
          <w:sz w:val="22"/>
          <w:szCs w:val="22"/>
        </w:rPr>
        <w:t xml:space="preserve"> </w:t>
      </w:r>
      <w:r w:rsidRPr="00FF2777">
        <w:rPr>
          <w:b/>
          <w:sz w:val="22"/>
          <w:szCs w:val="22"/>
        </w:rPr>
        <w:t>ZAKŁAD ELEKTROCIEPŁOWNIE</w:t>
      </w:r>
    </w:p>
    <w:p w14:paraId="6D71B82A" w14:textId="77777777" w:rsidR="00744BB3" w:rsidRPr="00FF2777" w:rsidRDefault="00744BB3" w:rsidP="00744BB3">
      <w:pPr>
        <w:ind w:right="1"/>
        <w:rPr>
          <w:b/>
          <w:sz w:val="22"/>
          <w:szCs w:val="22"/>
        </w:rPr>
      </w:pPr>
      <w:r w:rsidRPr="00FF2777">
        <w:rPr>
          <w:b/>
          <w:sz w:val="22"/>
          <w:szCs w:val="22"/>
        </w:rPr>
        <w:t>44 – 270 Rybnik, ul. Rymera 4</w:t>
      </w:r>
    </w:p>
    <w:p w14:paraId="3EB306D7" w14:textId="77777777" w:rsidR="00744BB3" w:rsidRPr="00FF2777" w:rsidRDefault="00744BB3" w:rsidP="00744BB3">
      <w:pPr>
        <w:ind w:right="1"/>
        <w:rPr>
          <w:b/>
          <w:sz w:val="22"/>
          <w:szCs w:val="22"/>
        </w:rPr>
      </w:pPr>
      <w:r w:rsidRPr="00FF2777">
        <w:rPr>
          <w:b/>
          <w:bCs/>
          <w:sz w:val="22"/>
          <w:szCs w:val="22"/>
          <w:u w:val="single"/>
        </w:rPr>
        <w:t>Osoba/nr tel./adres e-mail do kontaktu:</w:t>
      </w:r>
    </w:p>
    <w:p w14:paraId="751A2903" w14:textId="77777777" w:rsidR="00744BB3" w:rsidRPr="00FF2777" w:rsidRDefault="00744BB3" w:rsidP="00744BB3">
      <w:pPr>
        <w:ind w:right="1"/>
        <w:rPr>
          <w:sz w:val="22"/>
          <w:szCs w:val="22"/>
        </w:rPr>
      </w:pPr>
      <w:r w:rsidRPr="00FF2777">
        <w:rPr>
          <w:b/>
          <w:sz w:val="22"/>
          <w:szCs w:val="22"/>
        </w:rPr>
        <w:t>Bernard Chroboczek: tel.</w:t>
      </w:r>
      <w:r w:rsidRPr="00FF2777">
        <w:rPr>
          <w:sz w:val="22"/>
          <w:szCs w:val="22"/>
        </w:rPr>
        <w:t xml:space="preserve"> </w:t>
      </w:r>
      <w:r w:rsidRPr="00FF2777">
        <w:rPr>
          <w:b/>
          <w:sz w:val="22"/>
          <w:szCs w:val="22"/>
        </w:rPr>
        <w:t xml:space="preserve">+48 32 73 98 691; </w:t>
      </w:r>
      <w:hyperlink r:id="rId12" w:history="1">
        <w:r w:rsidRPr="00FF2777">
          <w:rPr>
            <w:rStyle w:val="Hipercze"/>
            <w:b/>
            <w:sz w:val="22"/>
            <w:szCs w:val="22"/>
          </w:rPr>
          <w:t>b.chroboczek@pgg.pl</w:t>
        </w:r>
      </w:hyperlink>
    </w:p>
    <w:p w14:paraId="07A4602A" w14:textId="77777777" w:rsidR="00744BB3" w:rsidRPr="00FF2777" w:rsidRDefault="00744BB3" w:rsidP="00744BB3">
      <w:pPr>
        <w:widowControl w:val="0"/>
        <w:spacing w:line="276" w:lineRule="auto"/>
        <w:rPr>
          <w:i/>
          <w:sz w:val="22"/>
          <w:szCs w:val="22"/>
        </w:rPr>
      </w:pPr>
      <w:r w:rsidRPr="00FF2777">
        <w:rPr>
          <w:sz w:val="22"/>
          <w:szCs w:val="22"/>
        </w:rPr>
        <w:t>Godziny urzędowania: od pn. – pt. od 6</w:t>
      </w:r>
      <w:r w:rsidRPr="00FF2777">
        <w:rPr>
          <w:sz w:val="22"/>
          <w:szCs w:val="22"/>
          <w:vertAlign w:val="superscript"/>
        </w:rPr>
        <w:t>00</w:t>
      </w:r>
      <w:r w:rsidRPr="00FF2777">
        <w:rPr>
          <w:sz w:val="22"/>
          <w:szCs w:val="22"/>
        </w:rPr>
        <w:t xml:space="preserve"> do godziny 14</w:t>
      </w:r>
      <w:r w:rsidRPr="00FF2777">
        <w:rPr>
          <w:sz w:val="22"/>
          <w:szCs w:val="22"/>
          <w:vertAlign w:val="superscript"/>
        </w:rPr>
        <w:t>00</w:t>
      </w:r>
    </w:p>
    <w:p w14:paraId="1008138C" w14:textId="05C09450" w:rsidR="00F13DFD" w:rsidRPr="00FF277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7497405"/>
      <w:r w:rsidRPr="00FF2777">
        <w:rPr>
          <w:rFonts w:ascii="Times New Roman" w:hAnsi="Times New Roman" w:cs="Times New Roman"/>
          <w:color w:val="auto"/>
          <w:sz w:val="24"/>
          <w:szCs w:val="24"/>
        </w:rPr>
        <w:t>Część II. Postępowanie</w:t>
      </w:r>
      <w:bookmarkEnd w:id="4"/>
      <w:bookmarkEnd w:id="5"/>
      <w:bookmarkEnd w:id="6"/>
    </w:p>
    <w:p w14:paraId="32761429" w14:textId="6DE5993B" w:rsidR="00F13DFD" w:rsidRPr="00FF2777" w:rsidRDefault="00F13DFD" w:rsidP="003A4493">
      <w:pPr>
        <w:pStyle w:val="Akapitzlist"/>
        <w:numPr>
          <w:ilvl w:val="0"/>
          <w:numId w:val="6"/>
        </w:numPr>
        <w:spacing w:before="120" w:after="120" w:line="276" w:lineRule="auto"/>
        <w:ind w:left="363" w:hanging="357"/>
        <w:contextualSpacing w:val="0"/>
        <w:jc w:val="both"/>
      </w:pPr>
      <w:r w:rsidRPr="00FF2777">
        <w:t xml:space="preserve">Postępowanie o udzielenie zamówienia prowadzone jest w trybie przetargu nieograniczonego na podstawie przepisów </w:t>
      </w:r>
      <w:r w:rsidR="0000117E" w:rsidRPr="00FF2777">
        <w:t>Regulaminu udzielania zamówień w Polskiej Grupie Górniczej S.A.</w:t>
      </w:r>
      <w:r w:rsidRPr="00FF2777">
        <w:t>, zwan</w:t>
      </w:r>
      <w:r w:rsidR="0000117E" w:rsidRPr="00FF2777">
        <w:t>ym</w:t>
      </w:r>
      <w:r w:rsidRPr="00FF2777">
        <w:t xml:space="preserve"> dalej </w:t>
      </w:r>
      <w:r w:rsidR="0000117E" w:rsidRPr="00FF2777">
        <w:t>Regulaminem.</w:t>
      </w:r>
    </w:p>
    <w:p w14:paraId="5B847426" w14:textId="19DAA09C" w:rsidR="00F13DFD" w:rsidRPr="00FF2777" w:rsidRDefault="00CA0422" w:rsidP="003A4493">
      <w:pPr>
        <w:pStyle w:val="Akapitzlist"/>
        <w:numPr>
          <w:ilvl w:val="0"/>
          <w:numId w:val="6"/>
        </w:numPr>
        <w:spacing w:before="120" w:after="120" w:line="276" w:lineRule="auto"/>
        <w:ind w:left="363" w:hanging="357"/>
        <w:contextualSpacing w:val="0"/>
        <w:jc w:val="both"/>
      </w:pPr>
      <w:r w:rsidRPr="00FF2777">
        <w:t>Postępowanie jest prowadzone w języku polskim</w:t>
      </w:r>
      <w:r w:rsidR="000C22F4" w:rsidRPr="00FF2777">
        <w:t>.</w:t>
      </w:r>
    </w:p>
    <w:p w14:paraId="682B28F0" w14:textId="77777777" w:rsidR="003A4493" w:rsidRPr="00FF2777" w:rsidRDefault="003A4493" w:rsidP="003A4493">
      <w:pPr>
        <w:pStyle w:val="Akapitzlist"/>
        <w:numPr>
          <w:ilvl w:val="0"/>
          <w:numId w:val="6"/>
        </w:numPr>
        <w:spacing w:before="120" w:line="276" w:lineRule="auto"/>
        <w:ind w:hanging="357"/>
        <w:contextualSpacing w:val="0"/>
        <w:jc w:val="both"/>
      </w:pPr>
      <w:r w:rsidRPr="00FF2777">
        <w:rPr>
          <w:szCs w:val="22"/>
        </w:rPr>
        <w:t xml:space="preserve">Zamawiający odrzuci ofertę, w której udział produktów pochodzących z państw członkowskich Unii Europejskiej, państw, z którymi Unia Europejska zawarła umowy </w:t>
      </w:r>
      <w:r w:rsidRPr="00FF2777">
        <w:rPr>
          <w:szCs w:val="22"/>
        </w:rPr>
        <w:br/>
        <w:t>o równym traktowaniu przedsiębiorców lub państw, wobec których na mocy decyzji Rady stosuje się przepisy dyrektywy 2014/25/UE, nie przekracza 50%.</w:t>
      </w:r>
    </w:p>
    <w:p w14:paraId="187C2D8F" w14:textId="073BF51C" w:rsidR="007838AB" w:rsidRPr="00FF2777" w:rsidRDefault="007838AB" w:rsidP="003A4493">
      <w:pPr>
        <w:pStyle w:val="Akapitzlist"/>
        <w:numPr>
          <w:ilvl w:val="0"/>
          <w:numId w:val="6"/>
        </w:numPr>
        <w:spacing w:before="120" w:after="120" w:line="276" w:lineRule="auto"/>
        <w:ind w:left="363" w:hanging="357"/>
        <w:contextualSpacing w:val="0"/>
        <w:jc w:val="both"/>
      </w:pPr>
      <w:r w:rsidRPr="00FF2777">
        <w:t>Obowiązek informacyjny wynikający z Artykułu 13 i 14 Rozporządzenia Parlamentu Europejskiego i Rady z dnia 27 kwietnia 2016 roku w sprawie ochrony osób fizycznych w</w:t>
      </w:r>
      <w:r w:rsidR="002F2967" w:rsidRPr="00FF2777">
        <w:t> </w:t>
      </w:r>
      <w:r w:rsidRPr="00FF27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FF2777">
        <w:t>Zamawiający</w:t>
      </w:r>
      <w:r w:rsidRPr="00FF2777">
        <w:t xml:space="preserve"> spełnia na stronie internetowej Polskiej Grupy Górniczej S.A. w zakładce RODO, w załączniku „Kontrahenci/Pracownicy Kontrahentów”.</w:t>
      </w:r>
    </w:p>
    <w:p w14:paraId="724F73F6" w14:textId="4E2C4735" w:rsidR="00694060" w:rsidRPr="00FF2777" w:rsidRDefault="00694060" w:rsidP="005D04F8">
      <w:pPr>
        <w:pStyle w:val="Akapitzlist"/>
        <w:numPr>
          <w:ilvl w:val="0"/>
          <w:numId w:val="6"/>
        </w:numPr>
        <w:spacing w:before="120" w:after="120"/>
        <w:ind w:left="363" w:hanging="357"/>
        <w:contextualSpacing w:val="0"/>
        <w:jc w:val="both"/>
      </w:pPr>
      <w:r w:rsidRPr="00FF2777">
        <w:t xml:space="preserve">Dodatkowo </w:t>
      </w:r>
      <w:r w:rsidR="006B0420" w:rsidRPr="00FF2777">
        <w:t>Zamawiający</w:t>
      </w:r>
      <w:r w:rsidRPr="00FF2777">
        <w:t xml:space="preserve"> informuje, że</w:t>
      </w:r>
      <w:r w:rsidR="00B6788B" w:rsidRPr="00FF2777">
        <w:t>:</w:t>
      </w:r>
    </w:p>
    <w:p w14:paraId="6D20870C" w14:textId="249CEBCE" w:rsidR="00694060" w:rsidRPr="00FF2777" w:rsidRDefault="00B6788B" w:rsidP="005D04F8">
      <w:pPr>
        <w:pStyle w:val="Akapitzlist"/>
        <w:numPr>
          <w:ilvl w:val="1"/>
          <w:numId w:val="6"/>
        </w:numPr>
        <w:spacing w:before="120" w:after="120"/>
        <w:ind w:hanging="357"/>
        <w:contextualSpacing w:val="0"/>
        <w:jc w:val="both"/>
      </w:pPr>
      <w:r w:rsidRPr="00FF2777">
        <w:t>s</w:t>
      </w:r>
      <w:r w:rsidR="00694060" w:rsidRPr="00FF2777">
        <w:t>korzystanie przez osobę, której dane osobowe dotyczą, z uprawnienia do sprostowania lub uzupełnienia</w:t>
      </w:r>
      <w:r w:rsidR="00273AC6" w:rsidRPr="00FF2777">
        <w:t xml:space="preserve"> danych</w:t>
      </w:r>
      <w:r w:rsidR="00694060" w:rsidRPr="00FF2777">
        <w:t xml:space="preserve">, o którym mowa w art. 16 </w:t>
      </w:r>
      <w:r w:rsidR="007838AB" w:rsidRPr="00FF2777">
        <w:t>RODO</w:t>
      </w:r>
      <w:r w:rsidR="00694060" w:rsidRPr="00FF2777">
        <w:t xml:space="preserve">, nie może skutkować zmianą wyniku postępowania o udzielenie zamówienia ani zmianą postanowień umowy </w:t>
      </w:r>
      <w:r w:rsidR="005D04F8" w:rsidRPr="00FF2777">
        <w:br/>
      </w:r>
      <w:r w:rsidR="00694060" w:rsidRPr="00FF2777">
        <w:t xml:space="preserve">w sprawie zamówienia w zakresie niezgodnym z </w:t>
      </w:r>
      <w:r w:rsidR="0008515F" w:rsidRPr="00FF2777">
        <w:t>Regulaminem</w:t>
      </w:r>
      <w:r w:rsidR="00694060" w:rsidRPr="00FF2777">
        <w:t>.</w:t>
      </w:r>
    </w:p>
    <w:p w14:paraId="13E9B9BE" w14:textId="6502E3C3" w:rsidR="00694060" w:rsidRPr="00FF2777" w:rsidRDefault="00B6788B" w:rsidP="005D04F8">
      <w:pPr>
        <w:pStyle w:val="Akapitzlist"/>
        <w:numPr>
          <w:ilvl w:val="1"/>
          <w:numId w:val="6"/>
        </w:numPr>
        <w:spacing w:before="120" w:after="120"/>
        <w:ind w:hanging="357"/>
        <w:contextualSpacing w:val="0"/>
        <w:jc w:val="both"/>
      </w:pPr>
      <w:r w:rsidRPr="00FF2777">
        <w:t>w</w:t>
      </w:r>
      <w:r w:rsidR="00694060" w:rsidRPr="00FF2777">
        <w:t xml:space="preserve"> postępowaniu o udzielenie zamówienia zgłoszenie żądania ograniczenia przetwarzania</w:t>
      </w:r>
      <w:r w:rsidR="00B1073F" w:rsidRPr="00FF2777">
        <w:t xml:space="preserve"> danych</w:t>
      </w:r>
      <w:r w:rsidR="00694060" w:rsidRPr="00FF2777">
        <w:t xml:space="preserve">, o którym mowa w art. 18 ust. 1 </w:t>
      </w:r>
      <w:r w:rsidR="007838AB" w:rsidRPr="00FF2777">
        <w:t>RODO</w:t>
      </w:r>
      <w:r w:rsidR="00694060" w:rsidRPr="00FF2777">
        <w:t>, nie ogranicza przetwarzania danych osobowych do czasu zakończenia tego postępowania.</w:t>
      </w:r>
    </w:p>
    <w:p w14:paraId="2E53D40E" w14:textId="77777777" w:rsidR="00F13DFD" w:rsidRPr="00FF2777" w:rsidRDefault="00F13DFD" w:rsidP="00804500">
      <w:pPr>
        <w:spacing w:before="120" w:line="312" w:lineRule="auto"/>
        <w:jc w:val="both"/>
        <w:rPr>
          <w:bCs/>
          <w:sz w:val="2"/>
          <w:szCs w:val="2"/>
        </w:rPr>
      </w:pPr>
    </w:p>
    <w:p w14:paraId="6229FE7B" w14:textId="67246394" w:rsidR="00F13DFD" w:rsidRPr="00FF277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7497406"/>
      <w:r w:rsidRPr="00FF2777">
        <w:rPr>
          <w:rFonts w:ascii="Times New Roman" w:hAnsi="Times New Roman" w:cs="Times New Roman"/>
          <w:color w:val="auto"/>
          <w:sz w:val="24"/>
          <w:szCs w:val="24"/>
        </w:rPr>
        <w:lastRenderedPageBreak/>
        <w:t xml:space="preserve">Część III. </w:t>
      </w:r>
      <w:r w:rsidR="00F13DFD" w:rsidRPr="00FF2777">
        <w:rPr>
          <w:rFonts w:ascii="Times New Roman" w:hAnsi="Times New Roman" w:cs="Times New Roman"/>
          <w:color w:val="auto"/>
          <w:sz w:val="24"/>
          <w:szCs w:val="24"/>
        </w:rPr>
        <w:t>Przedmiot zamówienia</w:t>
      </w:r>
      <w:r w:rsidR="00A02094" w:rsidRPr="00FF2777">
        <w:rPr>
          <w:rFonts w:ascii="Times New Roman" w:hAnsi="Times New Roman" w:cs="Times New Roman"/>
          <w:color w:val="auto"/>
          <w:sz w:val="24"/>
          <w:szCs w:val="24"/>
        </w:rPr>
        <w:t>. Termin wykonania.</w:t>
      </w:r>
      <w:bookmarkEnd w:id="7"/>
      <w:bookmarkEnd w:id="8"/>
      <w:bookmarkEnd w:id="9"/>
    </w:p>
    <w:p w14:paraId="270F75D6" w14:textId="47EBF2CB" w:rsidR="00744BB3" w:rsidRPr="00FF2777" w:rsidRDefault="00F13DFD" w:rsidP="005D04F8">
      <w:pPr>
        <w:pStyle w:val="Akapitzlist"/>
        <w:numPr>
          <w:ilvl w:val="0"/>
          <w:numId w:val="1"/>
        </w:numPr>
        <w:spacing w:before="120" w:after="120"/>
        <w:ind w:left="357"/>
        <w:contextualSpacing w:val="0"/>
        <w:jc w:val="both"/>
        <w:rPr>
          <w:bCs/>
        </w:rPr>
      </w:pPr>
      <w:r w:rsidRPr="00FF2777">
        <w:t xml:space="preserve">Przedmiotem zamówienia </w:t>
      </w:r>
      <w:r w:rsidR="00CF7624">
        <w:t>są</w:t>
      </w:r>
      <w:r w:rsidRPr="00FF2777">
        <w:t>:</w:t>
      </w:r>
      <w:r w:rsidR="00744BB3" w:rsidRPr="00FF2777">
        <w:t xml:space="preserve"> </w:t>
      </w:r>
    </w:p>
    <w:p w14:paraId="13FE5928" w14:textId="62F0F84E" w:rsidR="007402A0" w:rsidRPr="00FF2777" w:rsidRDefault="00A917FF" w:rsidP="007402A0">
      <w:pPr>
        <w:pStyle w:val="Akapitzlist"/>
        <w:spacing w:before="120" w:after="120"/>
        <w:ind w:left="357"/>
        <w:contextualSpacing w:val="0"/>
        <w:jc w:val="both"/>
        <w:rPr>
          <w:b/>
          <w:bCs/>
        </w:rPr>
      </w:pPr>
      <w:r w:rsidRPr="00630A48">
        <w:t>Roboty budowlane:</w:t>
      </w:r>
      <w:r>
        <w:rPr>
          <w:b/>
          <w:bCs/>
        </w:rPr>
        <w:t xml:space="preserve"> „</w:t>
      </w:r>
      <w:r w:rsidR="007402A0" w:rsidRPr="00FF2777">
        <w:rPr>
          <w:b/>
          <w:bCs/>
        </w:rPr>
        <w:t>Budowa nowej przetłoczni gazu na szybie III KWK ROW Ruch Jankowice</w:t>
      </w:r>
      <w:r>
        <w:rPr>
          <w:b/>
          <w:bCs/>
        </w:rPr>
        <w:t>”</w:t>
      </w:r>
    </w:p>
    <w:p w14:paraId="4D37EEC6" w14:textId="7CCE5E23" w:rsidR="00F13DFD" w:rsidRPr="00FF2777" w:rsidRDefault="00F13DFD" w:rsidP="005D04F8">
      <w:pPr>
        <w:pStyle w:val="Akapitzlist"/>
        <w:numPr>
          <w:ilvl w:val="0"/>
          <w:numId w:val="1"/>
        </w:numPr>
        <w:spacing w:before="120" w:after="120"/>
        <w:ind w:left="357"/>
        <w:contextualSpacing w:val="0"/>
        <w:jc w:val="both"/>
        <w:rPr>
          <w:b/>
          <w:bCs/>
        </w:rPr>
      </w:pPr>
      <w:r w:rsidRPr="00FF2777">
        <w:t xml:space="preserve">Szczegółowy opis przedmiotu zamówienia </w:t>
      </w:r>
      <w:r w:rsidR="00CA0422" w:rsidRPr="00FF2777">
        <w:t>(dalej SOPZ) zawarty jest</w:t>
      </w:r>
      <w:r w:rsidRPr="00FF2777">
        <w:t xml:space="preserve"> w </w:t>
      </w:r>
      <w:r w:rsidRPr="00FF2777">
        <w:rPr>
          <w:b/>
          <w:bCs/>
          <w:iCs/>
        </w:rPr>
        <w:t>Załączniku nr 1</w:t>
      </w:r>
      <w:r w:rsidR="00CA0422" w:rsidRPr="00FF2777">
        <w:rPr>
          <w:b/>
          <w:bCs/>
        </w:rPr>
        <w:t xml:space="preserve"> do S</w:t>
      </w:r>
      <w:r w:rsidRPr="00FF2777">
        <w:rPr>
          <w:b/>
          <w:bCs/>
        </w:rPr>
        <w:t>WZ.</w:t>
      </w:r>
    </w:p>
    <w:p w14:paraId="5BF698EB" w14:textId="7B516018" w:rsidR="00AC7D9E" w:rsidRPr="00FF2777" w:rsidRDefault="00A02094" w:rsidP="005D04F8">
      <w:pPr>
        <w:pStyle w:val="Akapitzlist"/>
        <w:numPr>
          <w:ilvl w:val="0"/>
          <w:numId w:val="1"/>
        </w:numPr>
        <w:spacing w:before="120" w:after="120"/>
        <w:ind w:left="357"/>
        <w:contextualSpacing w:val="0"/>
        <w:jc w:val="both"/>
        <w:rPr>
          <w:rFonts w:eastAsiaTheme="minorHAnsi"/>
        </w:rPr>
      </w:pPr>
      <w:r w:rsidRPr="00FF2777">
        <w:rPr>
          <w:bCs/>
        </w:rPr>
        <w:t>Termin wykonania zamówienia</w:t>
      </w:r>
      <w:r w:rsidR="00F625E4" w:rsidRPr="00FF2777">
        <w:rPr>
          <w:bCs/>
        </w:rPr>
        <w:t xml:space="preserve"> został określony w </w:t>
      </w:r>
      <w:r w:rsidR="00FB5D59" w:rsidRPr="00FF2777">
        <w:rPr>
          <w:bCs/>
        </w:rPr>
        <w:t xml:space="preserve">§5 </w:t>
      </w:r>
      <w:r w:rsidR="00AA5DFD" w:rsidRPr="00FF2777">
        <w:rPr>
          <w:bCs/>
        </w:rPr>
        <w:t>Istotnych postanowień umowy (IPU)</w:t>
      </w:r>
      <w:r w:rsidR="002578F8" w:rsidRPr="00FF2777">
        <w:rPr>
          <w:bCs/>
        </w:rPr>
        <w:t xml:space="preserve"> </w:t>
      </w:r>
      <w:r w:rsidR="00AA5DFD" w:rsidRPr="00FF2777">
        <w:rPr>
          <w:bCs/>
        </w:rPr>
        <w:t>-</w:t>
      </w:r>
      <w:r w:rsidR="002578F8" w:rsidRPr="00FF2777">
        <w:rPr>
          <w:bCs/>
        </w:rPr>
        <w:t xml:space="preserve"> </w:t>
      </w:r>
      <w:r w:rsidR="00AA5DFD" w:rsidRPr="00FF2777">
        <w:rPr>
          <w:b/>
        </w:rPr>
        <w:t>Załącznik nr 5 do SWZ</w:t>
      </w:r>
      <w:r w:rsidR="00AC7D9E" w:rsidRPr="00FF2777">
        <w:rPr>
          <w:bCs/>
        </w:rPr>
        <w:t xml:space="preserve"> </w:t>
      </w:r>
    </w:p>
    <w:p w14:paraId="4E4173DB" w14:textId="3CB44DA2" w:rsidR="00F13DFD" w:rsidRPr="00FF277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7497407"/>
      <w:r w:rsidRPr="00FF2777">
        <w:rPr>
          <w:rFonts w:ascii="Times New Roman" w:hAnsi="Times New Roman" w:cs="Times New Roman"/>
          <w:color w:val="auto"/>
          <w:sz w:val="24"/>
          <w:szCs w:val="24"/>
        </w:rPr>
        <w:t xml:space="preserve">Część IV. </w:t>
      </w:r>
      <w:r w:rsidR="00F13DFD" w:rsidRPr="00FF2777">
        <w:rPr>
          <w:rFonts w:ascii="Times New Roman" w:hAnsi="Times New Roman" w:cs="Times New Roman"/>
          <w:color w:val="auto"/>
          <w:sz w:val="24"/>
          <w:szCs w:val="24"/>
        </w:rPr>
        <w:t>Oferty częściowe</w:t>
      </w:r>
      <w:bookmarkEnd w:id="10"/>
      <w:bookmarkEnd w:id="11"/>
      <w:bookmarkEnd w:id="12"/>
    </w:p>
    <w:p w14:paraId="4FFB2897" w14:textId="1245874F" w:rsidR="00E020B1" w:rsidRPr="00FF2777" w:rsidRDefault="006B0420" w:rsidP="00744BB3">
      <w:pPr>
        <w:spacing w:before="120" w:line="312" w:lineRule="auto"/>
        <w:jc w:val="both"/>
        <w:rPr>
          <w:bCs/>
          <w:sz w:val="24"/>
          <w:szCs w:val="24"/>
        </w:rPr>
      </w:pPr>
      <w:r w:rsidRPr="00FF2777">
        <w:rPr>
          <w:bCs/>
          <w:sz w:val="24"/>
          <w:szCs w:val="24"/>
        </w:rPr>
        <w:t>Zamawiający</w:t>
      </w:r>
      <w:r w:rsidR="00C30F34" w:rsidRPr="00FF2777">
        <w:rPr>
          <w:bCs/>
          <w:sz w:val="24"/>
          <w:szCs w:val="24"/>
        </w:rPr>
        <w:t xml:space="preserve"> nie dopuszcza składania ofert częściowych</w:t>
      </w:r>
      <w:r w:rsidR="00E020B1" w:rsidRPr="00FF2777">
        <w:rPr>
          <w:bCs/>
          <w:sz w:val="24"/>
          <w:szCs w:val="24"/>
        </w:rPr>
        <w:t>.</w:t>
      </w:r>
    </w:p>
    <w:p w14:paraId="25C1C592" w14:textId="1B175652" w:rsidR="00965D01" w:rsidRPr="00FF2777"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7497408"/>
      <w:r w:rsidRPr="00FF2777">
        <w:rPr>
          <w:rFonts w:ascii="Times New Roman" w:hAnsi="Times New Roman" w:cs="Times New Roman"/>
          <w:color w:val="auto"/>
          <w:sz w:val="24"/>
          <w:szCs w:val="24"/>
        </w:rPr>
        <w:t xml:space="preserve">Część V. Kwalifikacja podmiotowa </w:t>
      </w:r>
      <w:r w:rsidR="008616AB" w:rsidRPr="00FF2777">
        <w:rPr>
          <w:rFonts w:ascii="Times New Roman" w:hAnsi="Times New Roman" w:cs="Times New Roman"/>
          <w:color w:val="auto"/>
          <w:sz w:val="24"/>
          <w:szCs w:val="24"/>
        </w:rPr>
        <w:t>Wykonawców</w:t>
      </w:r>
      <w:bookmarkEnd w:id="13"/>
      <w:bookmarkEnd w:id="14"/>
      <w:bookmarkEnd w:id="15"/>
    </w:p>
    <w:p w14:paraId="446AA8A6" w14:textId="4E748922" w:rsidR="00965D01" w:rsidRPr="00FF2777" w:rsidRDefault="00965D01" w:rsidP="005D04F8">
      <w:pPr>
        <w:pStyle w:val="Akapitzlist"/>
        <w:numPr>
          <w:ilvl w:val="0"/>
          <w:numId w:val="2"/>
        </w:numPr>
        <w:spacing w:before="120" w:after="120"/>
        <w:contextualSpacing w:val="0"/>
        <w:jc w:val="both"/>
      </w:pPr>
      <w:r w:rsidRPr="00FF2777">
        <w:t xml:space="preserve">O udzielenie zamówienia mogą ubiegać się </w:t>
      </w:r>
      <w:r w:rsidR="00DB4D9E" w:rsidRPr="00FF2777">
        <w:t>Wykonawcy</w:t>
      </w:r>
      <w:r w:rsidRPr="00FF2777">
        <w:t>, którzy nie podlegają wykluczeniu z postępowania oraz spełniają warunki udziału w postępowaniu</w:t>
      </w:r>
      <w:r w:rsidR="00F625E4" w:rsidRPr="00FF2777">
        <w:t>.</w:t>
      </w:r>
    </w:p>
    <w:p w14:paraId="3152BCB6" w14:textId="0E4579B9" w:rsidR="00F625E4" w:rsidRPr="00FF2777" w:rsidRDefault="00F625E4" w:rsidP="005D04F8">
      <w:pPr>
        <w:pStyle w:val="Akapitzlist"/>
        <w:numPr>
          <w:ilvl w:val="0"/>
          <w:numId w:val="2"/>
        </w:numPr>
        <w:spacing w:before="120" w:after="120"/>
        <w:contextualSpacing w:val="0"/>
        <w:jc w:val="both"/>
      </w:pPr>
      <w:bookmarkStart w:id="16" w:name="_Hlk91670677"/>
      <w:r w:rsidRPr="00FF2777">
        <w:t xml:space="preserve">Wykluczeniu z postępowania </w:t>
      </w:r>
      <w:r w:rsidR="00501126" w:rsidRPr="00FF2777">
        <w:t>podlega</w:t>
      </w:r>
      <w:r w:rsidRPr="00FF2777">
        <w:t xml:space="preserve"> </w:t>
      </w:r>
      <w:r w:rsidR="008616AB" w:rsidRPr="00FF2777">
        <w:t>Wykonawca</w:t>
      </w:r>
      <w:r w:rsidRPr="00FF2777">
        <w:t>:</w:t>
      </w:r>
    </w:p>
    <w:bookmarkEnd w:id="16"/>
    <w:p w14:paraId="32B5A2D8" w14:textId="4A3403BC" w:rsidR="00820105" w:rsidRPr="00FF2777" w:rsidRDefault="00820105" w:rsidP="005D04F8">
      <w:pPr>
        <w:pStyle w:val="Akapitzlist"/>
        <w:numPr>
          <w:ilvl w:val="1"/>
          <w:numId w:val="2"/>
        </w:numPr>
        <w:spacing w:before="120" w:after="120"/>
        <w:ind w:left="709" w:hanging="425"/>
        <w:contextualSpacing w:val="0"/>
        <w:jc w:val="both"/>
      </w:pPr>
      <w:r w:rsidRPr="00FF2777">
        <w:t>wobec któr</w:t>
      </w:r>
      <w:r w:rsidR="0095347E" w:rsidRPr="00FF2777">
        <w:t>ego</w:t>
      </w:r>
      <w:r w:rsidRPr="00FF2777">
        <w:t xml:space="preserve"> zachodzą okoliczności określone </w:t>
      </w:r>
      <w:r w:rsidR="001C3043" w:rsidRPr="00FF2777">
        <w:t>w</w:t>
      </w:r>
      <w:r w:rsidRPr="00FF2777">
        <w:t xml:space="preserve"> art. 7 ust 1 ustawy z dnia 13 kwietnia 2022 r. o szczególnych rozwiązaniach w zakresie przeciwdziałania wspieraniu agresji na Ukrainę oraz służących ochronie bezpieczeństwa narodowego oraz </w:t>
      </w:r>
      <w:r w:rsidR="0035235E" w:rsidRPr="00FF2777">
        <w:t xml:space="preserve">w </w:t>
      </w:r>
      <w:r w:rsidRPr="00FF2777">
        <w:t xml:space="preserve">rozporządzeniu (UE) 2022/576, </w:t>
      </w:r>
      <w:proofErr w:type="spellStart"/>
      <w:r w:rsidRPr="00FF2777">
        <w:t>tj</w:t>
      </w:r>
      <w:proofErr w:type="spellEnd"/>
      <w:r w:rsidR="00FE6881" w:rsidRPr="00FF2777">
        <w:t>:</w:t>
      </w:r>
    </w:p>
    <w:p w14:paraId="7D351959" w14:textId="5979FA7C"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którzy są wymienieni w wykazach określonych w rozporządzeniu Rady (WE) nr 765/2006 z dnia 18 maja 2006 r. dotycząc</w:t>
      </w:r>
      <w:r w:rsidR="0035235E" w:rsidRPr="00FF2777">
        <w:t>ym</w:t>
      </w:r>
      <w:r w:rsidR="00820105" w:rsidRPr="00FF2777">
        <w:t xml:space="preserve"> środków ograniczających w</w:t>
      </w:r>
      <w:r w:rsidR="002F2967" w:rsidRPr="00FF2777">
        <w:t> </w:t>
      </w:r>
      <w:r w:rsidR="00820105" w:rsidRPr="00FF2777">
        <w:t>związku z sytuacją na Białorusi i udziałem Białorusi w agresji Rosji wobec Ukrainy (</w:t>
      </w:r>
      <w:proofErr w:type="spellStart"/>
      <w:r w:rsidR="00820105" w:rsidRPr="00FF2777">
        <w:t>Dz.Urz</w:t>
      </w:r>
      <w:proofErr w:type="spellEnd"/>
      <w:r w:rsidR="00820105" w:rsidRPr="00FF2777">
        <w:t xml:space="preserve">. UE L 134 z 20.05.2006, str. 1 z </w:t>
      </w:r>
      <w:proofErr w:type="spellStart"/>
      <w:r w:rsidR="00820105" w:rsidRPr="00FF2777">
        <w:t>późn</w:t>
      </w:r>
      <w:proofErr w:type="spellEnd"/>
      <w:r w:rsidR="00820105" w:rsidRPr="00FF2777">
        <w:t>. zm.) zwan</w:t>
      </w:r>
      <w:r w:rsidR="0035235E" w:rsidRPr="00FF2777">
        <w:t>ym</w:t>
      </w:r>
      <w:r w:rsidR="00820105" w:rsidRPr="00FF2777">
        <w:t xml:space="preserve"> dalej ,,rozporządzeniem 765/2006”, lub rozporządzeniu Rady (UE) nr 269/2014 z dnia 17 marca 2014 r. w</w:t>
      </w:r>
      <w:r w:rsidR="002F2967" w:rsidRPr="00FF2777">
        <w:t> </w:t>
      </w:r>
      <w:r w:rsidR="00820105" w:rsidRPr="00FF2777">
        <w:t>sprawie środków ograniczających w odniesieniu do działań podważających integralność terytorialną, suwerenność i niezależność Ukrainy lub im zagrażających (</w:t>
      </w:r>
      <w:proofErr w:type="spellStart"/>
      <w:r w:rsidR="00820105" w:rsidRPr="00FF2777">
        <w:t>Dz.Urz</w:t>
      </w:r>
      <w:proofErr w:type="spellEnd"/>
      <w:r w:rsidR="00820105" w:rsidRPr="00FF2777">
        <w:t xml:space="preserve">. UE L 78 z 17.03.2014, str. 6, z </w:t>
      </w:r>
      <w:proofErr w:type="spellStart"/>
      <w:r w:rsidR="00820105" w:rsidRPr="00FF2777">
        <w:t>późn</w:t>
      </w:r>
      <w:proofErr w:type="spellEnd"/>
      <w:r w:rsidR="00820105" w:rsidRPr="00FF2777">
        <w:t>. zm.) zwan</w:t>
      </w:r>
      <w:r w:rsidR="0035235E" w:rsidRPr="00FF2777">
        <w:t>ym</w:t>
      </w:r>
      <w:r w:rsidR="00820105" w:rsidRPr="00FF2777">
        <w:t xml:space="preserve"> dalej ,,rozporządzeniem 269/2014” albo wpisan</w:t>
      </w:r>
      <w:r w:rsidR="0035235E" w:rsidRPr="00FF2777">
        <w:t>i</w:t>
      </w:r>
      <w:r w:rsidR="00820105" w:rsidRPr="00FF2777">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72FA0EA9"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xml:space="preserve">, których beneficjentem rzeczywistym w rozumieniu ustawy z dnia </w:t>
      </w:r>
      <w:r w:rsidR="004D6384">
        <w:br/>
      </w:r>
      <w:r w:rsidR="00820105" w:rsidRPr="00FF2777">
        <w:t>1 marca 2018 r. o przeciwdziałaniu praniu pieniędzy oraz finansowaniu terroryzmu (Dz. U. z 2022 r. poz. 593 i 655) jest osoba wymieniona w wykazach określonych w</w:t>
      </w:r>
      <w:r w:rsidR="002F2967" w:rsidRPr="00FF2777">
        <w:t> </w:t>
      </w:r>
      <w:r w:rsidR="00820105" w:rsidRPr="00FF2777">
        <w:t xml:space="preserve">rozporządzeniu 765/2006 i rozporządzeniu 269/2014 albo wpisana na listę lub będąca takim beneficjentem rzeczywistym od dnia 24 lutego 2022 r., o ile została wpisana na listę na podstawie decyzji w sprawie wpisu na listę rozstrzygającej </w:t>
      </w:r>
      <w:r w:rsidR="004D6384">
        <w:br/>
      </w:r>
      <w:r w:rsidR="00820105" w:rsidRPr="00FF2777">
        <w:t>o zastosowaniu środka, o którym mowa w art. 1 pkt 3 w zw. art. 3 ustawy;</w:t>
      </w:r>
    </w:p>
    <w:p w14:paraId="04D021A1" w14:textId="6A790FAD"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których jednostką dominującą w rozumieniu art. 3 ust. 1 pkt 37 ustawy</w:t>
      </w:r>
      <w:r w:rsidR="002F2967" w:rsidRPr="00FF2777">
        <w:t xml:space="preserve"> </w:t>
      </w:r>
      <w:r w:rsidR="00820105" w:rsidRPr="00FF2777">
        <w:t>z</w:t>
      </w:r>
      <w:r w:rsidR="002F2967" w:rsidRPr="00FF2777">
        <w:t> </w:t>
      </w:r>
      <w:r w:rsidR="00820105" w:rsidRPr="00FF2777">
        <w:t xml:space="preserve">dnia 29 września 1994 r. o rachunkowości </w:t>
      </w:r>
      <w:r w:rsidR="00A62CD2" w:rsidRPr="00FF2777">
        <w:t xml:space="preserve">(Dz. U. z 2023 r. poz. 120, 295 z </w:t>
      </w:r>
      <w:proofErr w:type="spellStart"/>
      <w:r w:rsidR="00A62CD2" w:rsidRPr="00FF2777">
        <w:t>późn</w:t>
      </w:r>
      <w:proofErr w:type="spellEnd"/>
      <w:r w:rsidR="00A62CD2" w:rsidRPr="00FF2777">
        <w:t xml:space="preserve">. zm.) </w:t>
      </w:r>
      <w:r w:rsidR="00820105" w:rsidRPr="00FF2777">
        <w:t>jest podmiot wymieniony w wykazach określonych w rozporządzeniu 765/2006 i</w:t>
      </w:r>
      <w:r w:rsidR="002F2967" w:rsidRPr="00FF2777">
        <w:t> </w:t>
      </w:r>
      <w:r w:rsidR="00820105" w:rsidRPr="00FF2777">
        <w:t xml:space="preserve">rozporządzeniu 269/2014 albo wpisany na listę lub będący taką jednostką dominującą od dnia 24 lutego 2022 r., o ile został wpisany na listę na podstawie decyzji </w:t>
      </w:r>
      <w:r w:rsidR="00820105" w:rsidRPr="00FF2777">
        <w:lastRenderedPageBreak/>
        <w:t>w sprawie wpisu na listę rozstrzygającej o zastosowaniu środka, o którym mowa w art. 1 pkt 3 w</w:t>
      </w:r>
      <w:r w:rsidR="002F2967" w:rsidRPr="00FF2777">
        <w:t> </w:t>
      </w:r>
      <w:r w:rsidR="00820105" w:rsidRPr="00FF2777">
        <w:t>zw. art. 3 ustawy</w:t>
      </w:r>
      <w:r w:rsidR="005A2163" w:rsidRPr="00FF2777">
        <w:t>;</w:t>
      </w:r>
    </w:p>
    <w:p w14:paraId="3FA6C247" w14:textId="6DC82EF6"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5926BE" w:rsidRPr="00FF2777">
        <w:t>,</w:t>
      </w:r>
      <w:r w:rsidR="00820105" w:rsidRPr="00FF2777">
        <w:t xml:space="preserve"> którzy realizują zamówienie na rzecz lub z udziałem:</w:t>
      </w:r>
    </w:p>
    <w:p w14:paraId="7B77FEBF" w14:textId="4A9F0195" w:rsidR="00820105" w:rsidRPr="00FF2777" w:rsidRDefault="00820105" w:rsidP="00591768">
      <w:pPr>
        <w:pStyle w:val="Akapitzlist"/>
        <w:widowControl w:val="0"/>
        <w:numPr>
          <w:ilvl w:val="0"/>
          <w:numId w:val="37"/>
        </w:numPr>
        <w:adjustRightInd w:val="0"/>
        <w:ind w:left="1134" w:hanging="284"/>
        <w:contextualSpacing w:val="0"/>
        <w:jc w:val="both"/>
        <w:textAlignment w:val="baseline"/>
        <w:rPr>
          <w:rStyle w:val="Uwydatnienie"/>
          <w:i w:val="0"/>
          <w:iCs w:val="0"/>
        </w:rPr>
      </w:pPr>
      <w:r w:rsidRPr="00FF2777">
        <w:rPr>
          <w:rStyle w:val="Uwydatnienie"/>
          <w:i w:val="0"/>
        </w:rPr>
        <w:t>obywateli rosyjskich lub osób fizycznych lub prawnych, podmiotów lub organów z</w:t>
      </w:r>
      <w:r w:rsidR="002F2967" w:rsidRPr="00FF2777">
        <w:rPr>
          <w:rStyle w:val="Uwydatnienie"/>
          <w:i w:val="0"/>
        </w:rPr>
        <w:t> </w:t>
      </w:r>
      <w:r w:rsidRPr="00FF2777">
        <w:rPr>
          <w:rStyle w:val="Uwydatnienie"/>
          <w:i w:val="0"/>
        </w:rPr>
        <w:t>siedzibą w Rosji;</w:t>
      </w:r>
    </w:p>
    <w:p w14:paraId="4574E73D" w14:textId="6B5041D6" w:rsidR="00820105" w:rsidRPr="00FF2777" w:rsidRDefault="00820105" w:rsidP="00591768">
      <w:pPr>
        <w:pStyle w:val="Akapitzlist"/>
        <w:widowControl w:val="0"/>
        <w:numPr>
          <w:ilvl w:val="0"/>
          <w:numId w:val="37"/>
        </w:numPr>
        <w:adjustRightInd w:val="0"/>
        <w:ind w:left="1134" w:hanging="284"/>
        <w:contextualSpacing w:val="0"/>
        <w:jc w:val="both"/>
        <w:textAlignment w:val="baseline"/>
        <w:rPr>
          <w:rStyle w:val="Uwydatnienie"/>
          <w:i w:val="0"/>
          <w:iCs w:val="0"/>
        </w:rPr>
      </w:pPr>
      <w:r w:rsidRPr="00FF2777">
        <w:rPr>
          <w:rStyle w:val="Uwydatnienie"/>
          <w:i w:val="0"/>
        </w:rPr>
        <w:t xml:space="preserve">osób prawnych, podmiotów lub organów, do których prawa własności bezpośrednio lub pośrednio w ponad 50 % należą do podmiotu, o którym mowa w </w:t>
      </w:r>
      <w:proofErr w:type="spellStart"/>
      <w:r w:rsidRPr="00FF2777">
        <w:rPr>
          <w:rStyle w:val="Uwydatnienie"/>
          <w:i w:val="0"/>
        </w:rPr>
        <w:t>tirecie</w:t>
      </w:r>
      <w:proofErr w:type="spellEnd"/>
      <w:r w:rsidRPr="00FF2777">
        <w:rPr>
          <w:rStyle w:val="Uwydatnienie"/>
          <w:i w:val="0"/>
        </w:rPr>
        <w:t xml:space="preserve"> 1); lub</w:t>
      </w:r>
    </w:p>
    <w:p w14:paraId="64D644E5" w14:textId="2F4DB888" w:rsidR="00820105" w:rsidRPr="00FF2777" w:rsidRDefault="00820105" w:rsidP="00D157EA">
      <w:pPr>
        <w:pStyle w:val="Akapitzlist"/>
        <w:widowControl w:val="0"/>
        <w:numPr>
          <w:ilvl w:val="0"/>
          <w:numId w:val="37"/>
        </w:numPr>
        <w:adjustRightInd w:val="0"/>
        <w:spacing w:before="120" w:after="120"/>
        <w:ind w:left="1134" w:hanging="284"/>
        <w:contextualSpacing w:val="0"/>
        <w:jc w:val="both"/>
        <w:textAlignment w:val="baseline"/>
        <w:rPr>
          <w:i/>
          <w:iCs/>
        </w:rPr>
      </w:pPr>
      <w:r w:rsidRPr="00FF2777">
        <w:rPr>
          <w:rStyle w:val="Uwydatnienie"/>
          <w:i w:val="0"/>
        </w:rPr>
        <w:t xml:space="preserve">osób fizycznych lub prawnych, podmiotów lub organów działających w imieniu </w:t>
      </w:r>
      <w:r w:rsidR="00F60FAF" w:rsidRPr="00FF2777">
        <w:rPr>
          <w:rStyle w:val="Uwydatnienie"/>
          <w:i w:val="0"/>
        </w:rPr>
        <w:br/>
      </w:r>
      <w:r w:rsidRPr="00FF2777">
        <w:rPr>
          <w:rStyle w:val="Uwydatnienie"/>
          <w:i w:val="0"/>
        </w:rPr>
        <w:t>lub pod kierunkiem podmiotu, o którym mowa w tir. 1) lub 2),</w:t>
      </w:r>
      <w:r w:rsidR="00591768" w:rsidRPr="00FF2777">
        <w:rPr>
          <w:rStyle w:val="Uwydatnienie"/>
          <w:i w:val="0"/>
        </w:rPr>
        <w:t xml:space="preserve"> </w:t>
      </w:r>
      <w:r w:rsidRPr="00FF2777">
        <w:rPr>
          <w:rStyle w:val="Uwydatnienie"/>
          <w:i w:val="0"/>
        </w:rPr>
        <w:t>w tym pod</w:t>
      </w:r>
      <w:r w:rsidR="00295BF5" w:rsidRPr="00FF2777">
        <w:rPr>
          <w:rStyle w:val="Uwydatnienie"/>
          <w:i w:val="0"/>
        </w:rPr>
        <w:t>w</w:t>
      </w:r>
      <w:r w:rsidR="008616AB" w:rsidRPr="00FF2777">
        <w:rPr>
          <w:rStyle w:val="Uwydatnienie"/>
          <w:i w:val="0"/>
        </w:rPr>
        <w:t>ykonawców</w:t>
      </w:r>
      <w:r w:rsidRPr="00FF2777">
        <w:rPr>
          <w:rStyle w:val="Uwydatnienie"/>
          <w:i w:val="0"/>
        </w:rPr>
        <w:t>, dostawców lub podmiotów, na których zdolności polega się</w:t>
      </w:r>
      <w:r w:rsidR="002F2967" w:rsidRPr="00FF2777">
        <w:rPr>
          <w:rStyle w:val="Uwydatnienie"/>
          <w:i w:val="0"/>
        </w:rPr>
        <w:t xml:space="preserve"> </w:t>
      </w:r>
      <w:r w:rsidRPr="00FF2777">
        <w:rPr>
          <w:rStyle w:val="Uwydatnienie"/>
          <w:i w:val="0"/>
        </w:rPr>
        <w:t>w</w:t>
      </w:r>
      <w:r w:rsidR="002F2967" w:rsidRPr="00FF2777">
        <w:rPr>
          <w:rStyle w:val="Uwydatnienie"/>
          <w:i w:val="0"/>
        </w:rPr>
        <w:t> </w:t>
      </w:r>
      <w:r w:rsidRPr="00FF2777">
        <w:rPr>
          <w:rStyle w:val="Uwydatnienie"/>
          <w:i w:val="0"/>
        </w:rPr>
        <w:t>rozumieniu dyrektywy w sprawie zamówień publicznych, w przypadku gdy przypada na nich ponad 10 % wartości zamówienia</w:t>
      </w:r>
      <w:r w:rsidR="005A2163" w:rsidRPr="00FF2777">
        <w:rPr>
          <w:rStyle w:val="Uwydatnienie"/>
          <w:i w:val="0"/>
        </w:rPr>
        <w:t>;</w:t>
      </w:r>
    </w:p>
    <w:p w14:paraId="0B1DFDE8" w14:textId="54A134D8"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xml:space="preserve"> wobec których są podejmowane inne prawem przewidziane środki </w:t>
      </w:r>
      <w:r w:rsidR="0035235E" w:rsidRPr="00FF2777">
        <w:t>o</w:t>
      </w:r>
      <w:r w:rsidR="002F2967" w:rsidRPr="00FF2777">
        <w:t> </w:t>
      </w:r>
      <w:r w:rsidR="00820105" w:rsidRPr="00FF2777">
        <w:t>charakterze sankcyjnym</w:t>
      </w:r>
      <w:r w:rsidR="005A2163" w:rsidRPr="00FF2777">
        <w:t>;</w:t>
      </w:r>
    </w:p>
    <w:p w14:paraId="6531AE5A" w14:textId="2ACF5E85" w:rsidR="000A645B" w:rsidRPr="00FF2777" w:rsidRDefault="000A645B" w:rsidP="005D04F8">
      <w:pPr>
        <w:pStyle w:val="Akapitzlist"/>
        <w:numPr>
          <w:ilvl w:val="1"/>
          <w:numId w:val="2"/>
        </w:numPr>
        <w:spacing w:before="120" w:after="120"/>
        <w:ind w:left="567" w:hanging="283"/>
        <w:contextualSpacing w:val="0"/>
        <w:jc w:val="both"/>
      </w:pPr>
      <w:r w:rsidRPr="00FF2777">
        <w:t>w stosunku</w:t>
      </w:r>
      <w:r w:rsidR="00744BB3" w:rsidRPr="00FF2777">
        <w:t>,</w:t>
      </w:r>
      <w:r w:rsidRPr="00FF2777">
        <w:t xml:space="preserve"> do którego otwarto likwidację, sąd zarządził likwidację majątku w</w:t>
      </w:r>
      <w:r w:rsidR="002F2967" w:rsidRPr="00FF2777">
        <w:t> </w:t>
      </w:r>
      <w:r w:rsidRPr="00FF2777">
        <w:t xml:space="preserve">postępowaniu restrukturyzacyjnym lub upadłościowym, w stosunku do którego ogłoszono upadłość – z wyjątkiem </w:t>
      </w:r>
      <w:r w:rsidR="00DB4D9E" w:rsidRPr="00FF2777">
        <w:t>Wykonawcy</w:t>
      </w:r>
      <w:r w:rsidRPr="00FF27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FF2777">
        <w:t> </w:t>
      </w:r>
      <w:r w:rsidRPr="00FF2777">
        <w:t>procedury przewidzianej przepisami miejsca wszczęcia tej procedury</w:t>
      </w:r>
      <w:r w:rsidR="005A2163" w:rsidRPr="00FF2777">
        <w:t>;</w:t>
      </w:r>
    </w:p>
    <w:p w14:paraId="3DFAA7CF" w14:textId="67A5C0CE" w:rsidR="000A645B" w:rsidRPr="00FF2777" w:rsidRDefault="000A645B" w:rsidP="005D04F8">
      <w:pPr>
        <w:pStyle w:val="Akapitzlist"/>
        <w:numPr>
          <w:ilvl w:val="1"/>
          <w:numId w:val="2"/>
        </w:numPr>
        <w:spacing w:before="120" w:after="120"/>
        <w:ind w:left="567" w:hanging="283"/>
        <w:contextualSpacing w:val="0"/>
        <w:jc w:val="both"/>
      </w:pPr>
      <w:r w:rsidRPr="00FF2777">
        <w:t xml:space="preserve">jeżeli </w:t>
      </w:r>
      <w:r w:rsidR="006B0420" w:rsidRPr="00FF2777">
        <w:t>Zamawiający</w:t>
      </w:r>
      <w:r w:rsidRPr="00FF2777">
        <w:t xml:space="preserve"> może stwierdzić, na podstawie wiarygodnych przesłanek,</w:t>
      </w:r>
      <w:r w:rsidR="00522B5E" w:rsidRPr="00FF2777">
        <w:t xml:space="preserve"> </w:t>
      </w:r>
      <w:r w:rsidR="00522B5E" w:rsidRPr="00FF2777">
        <w:br/>
      </w:r>
      <w:r w:rsidRPr="00FF2777">
        <w:t xml:space="preserve">że </w:t>
      </w:r>
      <w:r w:rsidR="008616AB" w:rsidRPr="00FF2777">
        <w:t>Wykonawca</w:t>
      </w:r>
      <w:r w:rsidRPr="00FF2777">
        <w:t xml:space="preserve"> zawarł z innymi </w:t>
      </w:r>
      <w:r w:rsidR="008616AB" w:rsidRPr="00FF2777">
        <w:t>Wykonawca</w:t>
      </w:r>
      <w:r w:rsidRPr="00FF2777">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rsidRPr="00FF2777">
        <w:br/>
      </w:r>
      <w:r w:rsidRPr="00FF2777">
        <w:t>od siebie;</w:t>
      </w:r>
    </w:p>
    <w:p w14:paraId="5404865E" w14:textId="5CE290A7" w:rsidR="000A645B" w:rsidRPr="00FF2777" w:rsidRDefault="000A645B" w:rsidP="005D04F8">
      <w:pPr>
        <w:pStyle w:val="Akapitzlist"/>
        <w:numPr>
          <w:ilvl w:val="1"/>
          <w:numId w:val="2"/>
        </w:numPr>
        <w:spacing w:before="120" w:after="120"/>
        <w:ind w:left="567" w:hanging="283"/>
        <w:contextualSpacing w:val="0"/>
        <w:jc w:val="both"/>
      </w:pPr>
      <w:r w:rsidRPr="00FF2777">
        <w:t xml:space="preserve">wobec którego wydano prawomocny wyrok sądu lub ostateczną decyzję administracyjną o zaleganiu z uiszczeniem podatków, opłat lub składek na ubezpieczenia społeczne </w:t>
      </w:r>
      <w:r w:rsidR="00522B5E" w:rsidRPr="00FF2777">
        <w:br/>
      </w:r>
      <w:r w:rsidRPr="00FF2777">
        <w:t xml:space="preserve">lub zdrowotne, chyba że </w:t>
      </w:r>
      <w:r w:rsidR="008616AB" w:rsidRPr="00FF2777">
        <w:t>Wykonawca</w:t>
      </w:r>
      <w:r w:rsidRPr="00FF27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FF2777" w:rsidRDefault="000A645B" w:rsidP="005D04F8">
      <w:pPr>
        <w:pStyle w:val="Akapitzlist"/>
        <w:numPr>
          <w:ilvl w:val="1"/>
          <w:numId w:val="2"/>
        </w:numPr>
        <w:spacing w:before="120" w:after="120"/>
        <w:ind w:left="567" w:hanging="283"/>
        <w:contextualSpacing w:val="0"/>
        <w:jc w:val="both"/>
      </w:pPr>
      <w:r w:rsidRPr="00FF2777">
        <w:t xml:space="preserve">który naruszył obowiązki dotyczące płatności podatków opłat lub składek </w:t>
      </w:r>
      <w:r w:rsidR="00522B5E" w:rsidRPr="00FF2777">
        <w:br/>
      </w:r>
      <w:r w:rsidRPr="00FF2777">
        <w:t xml:space="preserve">na ubezpieczenia społeczne lub zdrowotne, chyba że </w:t>
      </w:r>
      <w:r w:rsidR="008616AB" w:rsidRPr="00FF2777">
        <w:t>Wykonawca</w:t>
      </w:r>
      <w:r w:rsidRPr="00FF2777">
        <w:t xml:space="preserve"> odpowiednio przed upływem terminu składania ofert dokonał płatności należnych podatków, opłat </w:t>
      </w:r>
      <w:r w:rsidR="00522B5E" w:rsidRPr="00FF2777">
        <w:br/>
      </w:r>
      <w:r w:rsidRPr="00FF2777">
        <w:t>lub składek na ubezpieczenia społeczne lub zdrowotne wraz z odsetkami lub grzywnami lub zawarł wiążące porozumienie w sprawie spłaty tych należności;</w:t>
      </w:r>
    </w:p>
    <w:p w14:paraId="3B4A0C15" w14:textId="03DB24B7" w:rsidR="000A645B" w:rsidRPr="00FF2777" w:rsidRDefault="000A645B" w:rsidP="005D04F8">
      <w:pPr>
        <w:pStyle w:val="Akapitzlist"/>
        <w:numPr>
          <w:ilvl w:val="1"/>
          <w:numId w:val="2"/>
        </w:numPr>
        <w:spacing w:before="120" w:after="120"/>
        <w:ind w:left="567" w:hanging="283"/>
        <w:contextualSpacing w:val="0"/>
        <w:jc w:val="both"/>
      </w:pPr>
      <w:r w:rsidRPr="00FF2777">
        <w:t xml:space="preserve">jeżeli doszło do zakłócenia konkurencji wynikającego z wcześniejszego doradztwa </w:t>
      </w:r>
      <w:r w:rsidR="00522B5E" w:rsidRPr="00FF2777">
        <w:br/>
      </w:r>
      <w:r w:rsidRPr="00FF2777">
        <w:t xml:space="preserve">lub zaangażowania w inny sposób w przygotowanie postępowania tego </w:t>
      </w:r>
      <w:r w:rsidR="00DB4D9E" w:rsidRPr="00FF2777">
        <w:t>Wykonawcy</w:t>
      </w:r>
      <w:r w:rsidRPr="00FF2777">
        <w:t xml:space="preserve"> </w:t>
      </w:r>
      <w:r w:rsidR="00C47AA7" w:rsidRPr="00FF2777">
        <w:br/>
      </w:r>
      <w:r w:rsidRPr="00FF2777">
        <w:t xml:space="preserve">lub podmiotu, który należy z Wykonawcą do tej samej grupy kapitałowej w rozumieniu ustawy z dnia 16 lutego 2007 r. o ochronie konkurencji i konsumentów, chyba </w:t>
      </w:r>
      <w:r w:rsidR="00522B5E" w:rsidRPr="00FF2777">
        <w:br/>
      </w:r>
      <w:r w:rsidRPr="00FF2777">
        <w:t xml:space="preserve">że spowodowane tym zakłócenie konkurencji może być wyeliminowane w inny sposób niż przez wykluczenie </w:t>
      </w:r>
      <w:r w:rsidR="00DB4D9E" w:rsidRPr="00FF2777">
        <w:t>Wykonawcy</w:t>
      </w:r>
      <w:r w:rsidRPr="00FF2777">
        <w:t xml:space="preserve"> z udziału w postępowaniu o udzielenie zamówienia;</w:t>
      </w:r>
      <w:bookmarkStart w:id="17" w:name="mip51080599"/>
      <w:bookmarkEnd w:id="17"/>
    </w:p>
    <w:p w14:paraId="22BE63DD" w14:textId="77777777" w:rsidR="000A645B" w:rsidRPr="00FF2777" w:rsidRDefault="000A645B" w:rsidP="005D04F8">
      <w:pPr>
        <w:pStyle w:val="Akapitzlist"/>
        <w:numPr>
          <w:ilvl w:val="1"/>
          <w:numId w:val="2"/>
        </w:numPr>
        <w:spacing w:before="120" w:after="120"/>
        <w:ind w:left="567" w:hanging="283"/>
        <w:contextualSpacing w:val="0"/>
        <w:jc w:val="both"/>
      </w:pPr>
      <w:r w:rsidRPr="00FF2777">
        <w:lastRenderedPageBreak/>
        <w:t xml:space="preserve">który przedstawił informacje wprowadzające w błąd, co mogło mieć wpływ na decyzje podejmowane przez Zamawiającego w postępowaniu o udzielenie zamówienia;  </w:t>
      </w:r>
    </w:p>
    <w:p w14:paraId="7D09CDC7" w14:textId="1C8312D7" w:rsidR="000A645B" w:rsidRPr="00FF2777" w:rsidRDefault="000A645B" w:rsidP="005D04F8">
      <w:pPr>
        <w:pStyle w:val="Akapitzlist"/>
        <w:numPr>
          <w:ilvl w:val="1"/>
          <w:numId w:val="2"/>
        </w:numPr>
        <w:spacing w:before="120" w:after="120"/>
        <w:ind w:left="567" w:hanging="283"/>
        <w:contextualSpacing w:val="0"/>
        <w:jc w:val="both"/>
      </w:pPr>
      <w:r w:rsidRPr="00FF2777">
        <w:t>który w okresie 3 miesięcy (licząc od daty rozstrzygnięcia postępowania),</w:t>
      </w:r>
      <w:r w:rsidR="00C47AA7" w:rsidRPr="00FF2777">
        <w:t xml:space="preserve"> </w:t>
      </w:r>
      <w:r w:rsidRPr="00FF2777">
        <w:t>w</w:t>
      </w:r>
      <w:r w:rsidR="005A2163" w:rsidRPr="00FF2777">
        <w:t> </w:t>
      </w:r>
      <w:r w:rsidRPr="00FF2777">
        <w:t xml:space="preserve">postępowaniach, w których </w:t>
      </w:r>
      <w:r w:rsidR="006B0420" w:rsidRPr="00FF2777">
        <w:t>Zamawiający</w:t>
      </w:r>
      <w:r w:rsidRPr="00FF2777">
        <w:t xml:space="preserve"> przewidział zastosowanie aukcji japońskiej,</w:t>
      </w:r>
      <w:r w:rsidR="00C31BBA" w:rsidRPr="00FF2777">
        <w:t xml:space="preserve"> </w:t>
      </w:r>
      <w:r w:rsidRPr="00FF2777">
        <w:t>nie zabezpieczył oferty wymaganym wadium i odmówił zawarcia umowy lub wycofał ofertę;</w:t>
      </w:r>
    </w:p>
    <w:p w14:paraId="7C2849D8" w14:textId="77777777" w:rsidR="000A645B" w:rsidRPr="00FF2777" w:rsidRDefault="000A645B" w:rsidP="005D04F8">
      <w:pPr>
        <w:pStyle w:val="Akapitzlist"/>
        <w:numPr>
          <w:ilvl w:val="1"/>
          <w:numId w:val="2"/>
        </w:numPr>
        <w:spacing w:before="120" w:after="120"/>
        <w:ind w:left="567" w:hanging="283"/>
        <w:contextualSpacing w:val="0"/>
        <w:jc w:val="both"/>
      </w:pPr>
      <w:r w:rsidRPr="00FF2777">
        <w:t>który, w przypadku zamówień, o których mowa w §30 ust. 6 Regulaminu:</w:t>
      </w:r>
    </w:p>
    <w:p w14:paraId="30A5DBBB" w14:textId="65343F9C" w:rsidR="000A645B" w:rsidRPr="00FF2777" w:rsidRDefault="000A645B" w:rsidP="005D04F8">
      <w:pPr>
        <w:pStyle w:val="Akapitzlist"/>
        <w:numPr>
          <w:ilvl w:val="2"/>
          <w:numId w:val="2"/>
        </w:numPr>
        <w:spacing w:before="120" w:after="120"/>
        <w:ind w:left="1135" w:hanging="284"/>
        <w:contextualSpacing w:val="0"/>
        <w:jc w:val="both"/>
      </w:pPr>
      <w:r w:rsidRPr="00FF2777">
        <w:t xml:space="preserve">z przyczyn leżących po jego stronie nie wykonał lub nienależycie wykonał umowę zawartą z </w:t>
      </w:r>
      <w:r w:rsidR="006B0420" w:rsidRPr="00FF2777">
        <w:t>Zamawiający</w:t>
      </w:r>
      <w:r w:rsidRPr="00FF2777">
        <w:t>m, co doprowadziło do:</w:t>
      </w:r>
    </w:p>
    <w:p w14:paraId="65EB5CF0" w14:textId="77777777" w:rsidR="000A645B" w:rsidRPr="00FF2777" w:rsidRDefault="000A645B">
      <w:pPr>
        <w:pStyle w:val="Akapitzlist"/>
        <w:numPr>
          <w:ilvl w:val="2"/>
          <w:numId w:val="31"/>
        </w:numPr>
        <w:ind w:left="1418" w:hanging="284"/>
        <w:contextualSpacing w:val="0"/>
        <w:jc w:val="both"/>
      </w:pPr>
      <w:r w:rsidRPr="00FF2777">
        <w:t>wypowiedzenia lub odstąpienia od umowy, lub</w:t>
      </w:r>
    </w:p>
    <w:p w14:paraId="11595262" w14:textId="77777777" w:rsidR="000A645B" w:rsidRPr="00FF2777" w:rsidRDefault="000A645B">
      <w:pPr>
        <w:pStyle w:val="Akapitzlist"/>
        <w:numPr>
          <w:ilvl w:val="2"/>
          <w:numId w:val="31"/>
        </w:numPr>
        <w:ind w:left="1418" w:hanging="284"/>
        <w:contextualSpacing w:val="0"/>
        <w:jc w:val="both"/>
      </w:pPr>
      <w:r w:rsidRPr="00FF2777">
        <w:t>dokonania zakupu zastępczego przez Zamawiającego, lub</w:t>
      </w:r>
    </w:p>
    <w:p w14:paraId="2ABA425C" w14:textId="2B1AE2C6" w:rsidR="000A645B" w:rsidRPr="00FF2777" w:rsidRDefault="000A645B">
      <w:pPr>
        <w:pStyle w:val="Akapitzlist"/>
        <w:numPr>
          <w:ilvl w:val="2"/>
          <w:numId w:val="31"/>
        </w:numPr>
        <w:ind w:left="1418" w:hanging="284"/>
        <w:contextualSpacing w:val="0"/>
        <w:jc w:val="both"/>
      </w:pPr>
      <w:r w:rsidRPr="00FF2777">
        <w:t xml:space="preserve">zagrożenia poniesienia lub poniesienia odpowiedzialności karnej </w:t>
      </w:r>
      <w:r w:rsidR="00522B5E" w:rsidRPr="00FF2777">
        <w:br/>
      </w:r>
      <w:r w:rsidRPr="00FF2777">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FF2777" w:rsidRDefault="000A645B" w:rsidP="005D04F8">
      <w:pPr>
        <w:pStyle w:val="Punkt"/>
        <w:numPr>
          <w:ilvl w:val="2"/>
          <w:numId w:val="2"/>
        </w:numPr>
        <w:spacing w:before="120" w:after="120" w:line="240" w:lineRule="auto"/>
        <w:ind w:left="1134" w:hanging="283"/>
        <w:contextualSpacing w:val="0"/>
        <w:rPr>
          <w:color w:val="FF0000"/>
        </w:rPr>
      </w:pPr>
      <w:r w:rsidRPr="00FF2777">
        <w:t xml:space="preserve">pomimo wyboru jego oferty jako najkorzystniejszej w postępowaniu o udzielenie zamówienia przeprowadzonym przez Zamawiającego, odmówił podpisania umowy, nie wniósł wymaganego zabezpieczenia należytego wykonania umowy </w:t>
      </w:r>
      <w:r w:rsidR="00522B5E" w:rsidRPr="00FF2777">
        <w:br/>
      </w:r>
      <w:r w:rsidRPr="00FF2777">
        <w:t xml:space="preserve">lub zawarcie umowy stało się niemożliwe z przyczyn leżących po stronie </w:t>
      </w:r>
      <w:r w:rsidR="00DB4D9E" w:rsidRPr="00FF2777">
        <w:t>Wykonawcy</w:t>
      </w:r>
      <w:r w:rsidRPr="00FF2777">
        <w:t>;</w:t>
      </w:r>
    </w:p>
    <w:p w14:paraId="31532E87" w14:textId="13AE5F97" w:rsidR="000A645B" w:rsidRPr="00FF2777" w:rsidRDefault="000A645B" w:rsidP="005D04F8">
      <w:pPr>
        <w:pStyle w:val="Ustp"/>
        <w:numPr>
          <w:ilvl w:val="1"/>
          <w:numId w:val="2"/>
        </w:numPr>
        <w:spacing w:after="120" w:line="240" w:lineRule="auto"/>
        <w:ind w:left="851" w:hanging="454"/>
      </w:pPr>
      <w:r w:rsidRPr="00FF2777">
        <w:t xml:space="preserve">w przypadkach, o których mowa w ust. </w:t>
      </w:r>
      <w:r w:rsidR="00B260AA" w:rsidRPr="00FF2777">
        <w:t>2</w:t>
      </w:r>
      <w:r w:rsidRPr="00FF2777">
        <w:t xml:space="preserve"> pkt </w:t>
      </w:r>
      <w:r w:rsidR="0095347E" w:rsidRPr="00FF2777">
        <w:t>9</w:t>
      </w:r>
      <w:r w:rsidRPr="00FF2777">
        <w:t xml:space="preserve">) </w:t>
      </w:r>
      <w:r w:rsidR="008616AB" w:rsidRPr="00FF2777">
        <w:t>Wykonawca</w:t>
      </w:r>
      <w:r w:rsidRPr="00FF2777">
        <w:t xml:space="preserve"> podlega wykluczeniu </w:t>
      </w:r>
      <w:r w:rsidR="00522B5E" w:rsidRPr="00FF2777">
        <w:br/>
      </w:r>
      <w:r w:rsidRPr="00FF2777">
        <w:t xml:space="preserve">na okres 3 lat od dnia wystąpienia zdarzenia będącego podstawą wykluczenia. </w:t>
      </w:r>
      <w:r w:rsidR="006B0420" w:rsidRPr="00FF2777">
        <w:t>Zamawiający</w:t>
      </w:r>
      <w:r w:rsidRPr="00FF2777">
        <w:t xml:space="preserve"> może nie wykluczyć </w:t>
      </w:r>
      <w:r w:rsidR="00DB4D9E" w:rsidRPr="00FF2777">
        <w:t>Wykonawcy</w:t>
      </w:r>
      <w:r w:rsidRPr="00FF27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DD1665" w:rsidRDefault="006B0420" w:rsidP="005D04F8">
      <w:pPr>
        <w:pStyle w:val="Akapitzlist"/>
        <w:numPr>
          <w:ilvl w:val="0"/>
          <w:numId w:val="2"/>
        </w:numPr>
        <w:spacing w:before="120" w:after="120"/>
        <w:contextualSpacing w:val="0"/>
        <w:jc w:val="both"/>
      </w:pPr>
      <w:r w:rsidRPr="00DD1665">
        <w:t>Zamawiający</w:t>
      </w:r>
      <w:r w:rsidR="00D42FFB" w:rsidRPr="00DD1665">
        <w:t xml:space="preserve"> stosuje warunki udziału</w:t>
      </w:r>
      <w:r w:rsidR="002E0AA3" w:rsidRPr="00DD1665">
        <w:t xml:space="preserve"> w postępowaniu:</w:t>
      </w:r>
    </w:p>
    <w:p w14:paraId="220101EA" w14:textId="0C3CB9BB" w:rsidR="002E0AA3" w:rsidRPr="00FF2777" w:rsidRDefault="002E0AA3" w:rsidP="005D04F8">
      <w:pPr>
        <w:pStyle w:val="Akapitzlist"/>
        <w:numPr>
          <w:ilvl w:val="1"/>
          <w:numId w:val="2"/>
        </w:numPr>
        <w:spacing w:before="120" w:after="120"/>
        <w:contextualSpacing w:val="0"/>
        <w:jc w:val="both"/>
      </w:pPr>
      <w:r w:rsidRPr="00FF2777">
        <w:t xml:space="preserve">zdolności do występowania w obrocie gospodarczym; </w:t>
      </w:r>
      <w:r w:rsidR="008616AB" w:rsidRPr="00FF2777">
        <w:t>Wykonawca</w:t>
      </w:r>
      <w:r w:rsidRPr="00FF2777">
        <w:t xml:space="preserve"> powinien być wpisany do rejestru działalności gospodarczej prowadzonego w kraju, w którym </w:t>
      </w:r>
      <w:r w:rsidR="008616AB" w:rsidRPr="00FF2777">
        <w:t>Wykonawca</w:t>
      </w:r>
      <w:r w:rsidRPr="00FF2777">
        <w:t xml:space="preserve"> ma siedzibę</w:t>
      </w:r>
      <w:r w:rsidR="001622EB" w:rsidRPr="00FF2777">
        <w:t>,</w:t>
      </w:r>
    </w:p>
    <w:p w14:paraId="5E5D1A6B" w14:textId="27F68FB7" w:rsidR="00804500" w:rsidRPr="00DD1665" w:rsidRDefault="00182B15" w:rsidP="005D04F8">
      <w:pPr>
        <w:pStyle w:val="Akapitzlist"/>
        <w:numPr>
          <w:ilvl w:val="1"/>
          <w:numId w:val="2"/>
        </w:numPr>
        <w:spacing w:before="120" w:after="120"/>
        <w:contextualSpacing w:val="0"/>
        <w:jc w:val="both"/>
        <w:rPr>
          <w:highlight w:val="yellow"/>
        </w:rPr>
      </w:pPr>
      <w:r w:rsidRPr="00DD1665">
        <w:rPr>
          <w:highlight w:val="yellow"/>
        </w:rPr>
        <w:t xml:space="preserve">zdolności technicznej lub zawodowej; </w:t>
      </w:r>
      <w:r w:rsidR="008616AB" w:rsidRPr="00DD1665">
        <w:rPr>
          <w:highlight w:val="yellow"/>
        </w:rPr>
        <w:t>Wykonawca</w:t>
      </w:r>
      <w:r w:rsidRPr="00DD1665">
        <w:rPr>
          <w:highlight w:val="yellow"/>
        </w:rPr>
        <w:t xml:space="preserve"> wykaże, że:</w:t>
      </w:r>
    </w:p>
    <w:p w14:paraId="3FEEE9BE" w14:textId="47EF47CD" w:rsidR="00E95E1C" w:rsidRPr="00DD1665" w:rsidRDefault="007B1665" w:rsidP="00893AB8">
      <w:pPr>
        <w:numPr>
          <w:ilvl w:val="2"/>
          <w:numId w:val="64"/>
        </w:numPr>
        <w:spacing w:before="120" w:after="120"/>
        <w:jc w:val="both"/>
        <w:rPr>
          <w:sz w:val="24"/>
          <w:szCs w:val="24"/>
          <w:highlight w:val="yellow"/>
        </w:rPr>
      </w:pPr>
      <w:r w:rsidRPr="00DD1665">
        <w:rPr>
          <w:sz w:val="24"/>
          <w:szCs w:val="24"/>
          <w:highlight w:val="yellow"/>
        </w:rPr>
        <w:t xml:space="preserve">w okresie ostatnich </w:t>
      </w:r>
      <w:r w:rsidR="00DD1665" w:rsidRPr="00DD1665">
        <w:rPr>
          <w:sz w:val="24"/>
          <w:szCs w:val="24"/>
          <w:highlight w:val="yellow"/>
        </w:rPr>
        <w:t>6</w:t>
      </w:r>
      <w:r w:rsidRPr="00DD1665">
        <w:rPr>
          <w:sz w:val="24"/>
          <w:szCs w:val="24"/>
          <w:highlight w:val="yellow"/>
        </w:rPr>
        <w:t xml:space="preserve"> lat przed terminem składania ofert (a je</w:t>
      </w:r>
      <w:r w:rsidR="00D26651" w:rsidRPr="00DD1665">
        <w:rPr>
          <w:sz w:val="24"/>
          <w:szCs w:val="24"/>
          <w:highlight w:val="yellow"/>
        </w:rPr>
        <w:t>żeli</w:t>
      </w:r>
      <w:r w:rsidRPr="00DD1665">
        <w:rPr>
          <w:sz w:val="24"/>
          <w:szCs w:val="24"/>
          <w:highlight w:val="yellow"/>
        </w:rPr>
        <w:t xml:space="preserve"> okres prowadzenia działalności jest krótszy </w:t>
      </w:r>
      <w:r w:rsidR="00B847E5" w:rsidRPr="00DD1665">
        <w:rPr>
          <w:sz w:val="24"/>
          <w:szCs w:val="24"/>
          <w:highlight w:val="yellow"/>
        </w:rPr>
        <w:t>–</w:t>
      </w:r>
      <w:r w:rsidRPr="00DD1665">
        <w:rPr>
          <w:sz w:val="24"/>
          <w:szCs w:val="24"/>
          <w:highlight w:val="yellow"/>
        </w:rPr>
        <w:t xml:space="preserve"> w tym okresie) wykonał co najmniej </w:t>
      </w:r>
      <w:r w:rsidR="00744BB3" w:rsidRPr="00DD1665">
        <w:rPr>
          <w:sz w:val="24"/>
          <w:szCs w:val="24"/>
          <w:highlight w:val="yellow"/>
        </w:rPr>
        <w:t>dwie</w:t>
      </w:r>
      <w:r w:rsidRPr="00DD1665">
        <w:rPr>
          <w:color w:val="4472C4" w:themeColor="accent1"/>
          <w:sz w:val="24"/>
          <w:szCs w:val="24"/>
          <w:highlight w:val="yellow"/>
        </w:rPr>
        <w:t xml:space="preserve"> </w:t>
      </w:r>
      <w:r w:rsidRPr="00DD1665">
        <w:rPr>
          <w:sz w:val="24"/>
          <w:szCs w:val="24"/>
          <w:highlight w:val="yellow"/>
        </w:rPr>
        <w:t xml:space="preserve">roboty </w:t>
      </w:r>
      <w:r w:rsidR="00E95E1C" w:rsidRPr="00DD1665">
        <w:rPr>
          <w:sz w:val="24"/>
          <w:szCs w:val="24"/>
          <w:highlight w:val="yellow"/>
        </w:rPr>
        <w:t>o zbliżonym do przedmiotu zamówienie</w:t>
      </w:r>
      <w:r w:rsidRPr="00DD1665">
        <w:rPr>
          <w:sz w:val="24"/>
          <w:szCs w:val="24"/>
          <w:highlight w:val="yellow"/>
        </w:rPr>
        <w:t xml:space="preserve"> obejmujące</w:t>
      </w:r>
      <w:r w:rsidR="00E95E1C" w:rsidRPr="00DD1665">
        <w:rPr>
          <w:sz w:val="24"/>
          <w:szCs w:val="24"/>
          <w:highlight w:val="yellow"/>
        </w:rPr>
        <w:t xml:space="preserve"> między innymi:</w:t>
      </w:r>
    </w:p>
    <w:p w14:paraId="5AB7E842" w14:textId="3E692FDD" w:rsidR="00E95E1C" w:rsidRPr="00DD1665" w:rsidRDefault="00E95E1C" w:rsidP="00E95E1C">
      <w:pPr>
        <w:numPr>
          <w:ilvl w:val="3"/>
          <w:numId w:val="64"/>
        </w:numPr>
        <w:spacing w:before="120" w:after="120"/>
        <w:jc w:val="both"/>
        <w:rPr>
          <w:sz w:val="24"/>
          <w:szCs w:val="24"/>
          <w:highlight w:val="yellow"/>
        </w:rPr>
      </w:pPr>
      <w:r w:rsidRPr="00DD1665">
        <w:rPr>
          <w:sz w:val="24"/>
          <w:szCs w:val="24"/>
          <w:highlight w:val="yellow"/>
        </w:rPr>
        <w:t xml:space="preserve">budowę sieci, instalacji i urządzeń  gazowych </w:t>
      </w:r>
      <w:r w:rsidR="007B1665" w:rsidRPr="00DD1665">
        <w:rPr>
          <w:sz w:val="24"/>
          <w:szCs w:val="24"/>
          <w:highlight w:val="yellow"/>
        </w:rPr>
        <w:t xml:space="preserve"> </w:t>
      </w:r>
    </w:p>
    <w:p w14:paraId="1AFB09B9" w14:textId="3BAD6230" w:rsidR="007B1665" w:rsidRPr="00FF2777" w:rsidRDefault="007B1665" w:rsidP="00E95E1C">
      <w:pPr>
        <w:spacing w:before="120" w:after="120"/>
        <w:ind w:left="1495"/>
        <w:jc w:val="both"/>
        <w:rPr>
          <w:sz w:val="24"/>
          <w:szCs w:val="24"/>
        </w:rPr>
      </w:pPr>
      <w:r w:rsidRPr="00DD1665">
        <w:rPr>
          <w:sz w:val="24"/>
          <w:szCs w:val="24"/>
          <w:highlight w:val="yellow"/>
        </w:rPr>
        <w:t xml:space="preserve"> </w:t>
      </w:r>
      <w:r w:rsidR="00080A0A" w:rsidRPr="00DD1665">
        <w:rPr>
          <w:sz w:val="24"/>
          <w:szCs w:val="24"/>
          <w:highlight w:val="yellow"/>
        </w:rPr>
        <w:t xml:space="preserve">na wartość nie niższą niż </w:t>
      </w:r>
      <w:r w:rsidR="00E95E1C" w:rsidRPr="00DD1665">
        <w:rPr>
          <w:sz w:val="24"/>
          <w:szCs w:val="24"/>
          <w:highlight w:val="yellow"/>
        </w:rPr>
        <w:t>2 0</w:t>
      </w:r>
      <w:r w:rsidR="00744BB3" w:rsidRPr="00DD1665">
        <w:rPr>
          <w:sz w:val="24"/>
          <w:szCs w:val="24"/>
          <w:highlight w:val="yellow"/>
        </w:rPr>
        <w:t>00</w:t>
      </w:r>
      <w:r w:rsidR="00E95E1C" w:rsidRPr="00DD1665">
        <w:rPr>
          <w:sz w:val="24"/>
          <w:szCs w:val="24"/>
          <w:highlight w:val="yellow"/>
        </w:rPr>
        <w:t> </w:t>
      </w:r>
      <w:r w:rsidR="00744BB3" w:rsidRPr="00DD1665">
        <w:rPr>
          <w:sz w:val="24"/>
          <w:szCs w:val="24"/>
          <w:highlight w:val="yellow"/>
        </w:rPr>
        <w:t>000</w:t>
      </w:r>
      <w:r w:rsidR="00E95E1C" w:rsidRPr="00DD1665">
        <w:rPr>
          <w:sz w:val="24"/>
          <w:szCs w:val="24"/>
          <w:highlight w:val="yellow"/>
        </w:rPr>
        <w:t>,00</w:t>
      </w:r>
      <w:r w:rsidR="00744BB3" w:rsidRPr="00DD1665">
        <w:rPr>
          <w:sz w:val="24"/>
          <w:szCs w:val="24"/>
          <w:highlight w:val="yellow"/>
        </w:rPr>
        <w:t xml:space="preserve"> </w:t>
      </w:r>
      <w:r w:rsidRPr="00DD1665">
        <w:rPr>
          <w:sz w:val="24"/>
          <w:szCs w:val="24"/>
          <w:highlight w:val="yellow"/>
        </w:rPr>
        <w:t>PLN</w:t>
      </w:r>
      <w:r w:rsidR="00744BB3" w:rsidRPr="00DD1665">
        <w:rPr>
          <w:sz w:val="24"/>
          <w:szCs w:val="24"/>
          <w:highlight w:val="yellow"/>
        </w:rPr>
        <w:t xml:space="preserve"> każda.</w:t>
      </w:r>
    </w:p>
    <w:p w14:paraId="192271EE" w14:textId="6F7E8F9F" w:rsidR="00182B15" w:rsidRPr="00FF2777" w:rsidRDefault="00804500" w:rsidP="00893AB8">
      <w:pPr>
        <w:pStyle w:val="Akapitzlist"/>
        <w:numPr>
          <w:ilvl w:val="2"/>
          <w:numId w:val="64"/>
        </w:numPr>
        <w:spacing w:before="120" w:after="120"/>
        <w:contextualSpacing w:val="0"/>
        <w:jc w:val="both"/>
      </w:pPr>
      <w:r w:rsidRPr="00FF2777">
        <w:t>skie</w:t>
      </w:r>
      <w:r w:rsidR="00182B15" w:rsidRPr="00FF2777">
        <w:t>ruje do wykonania zamówienia osoby o następujących kwalifikacjach:</w:t>
      </w:r>
    </w:p>
    <w:p w14:paraId="18E9DAF3"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bookmarkStart w:id="18" w:name="_Hlk197506319"/>
      <w:r w:rsidRPr="00FF2777">
        <w:rPr>
          <w:sz w:val="24"/>
          <w:szCs w:val="24"/>
        </w:rPr>
        <w:t xml:space="preserve">Co najmniej 1 osobą posiadającą:   </w:t>
      </w:r>
    </w:p>
    <w:p w14:paraId="5E8152C0" w14:textId="2E6B1C28" w:rsidR="00E511B6" w:rsidRPr="00FF2777" w:rsidRDefault="00E511B6" w:rsidP="00536CF5">
      <w:pPr>
        <w:numPr>
          <w:ilvl w:val="0"/>
          <w:numId w:val="79"/>
        </w:numPr>
        <w:autoSpaceDE w:val="0"/>
        <w:autoSpaceDN w:val="0"/>
        <w:ind w:left="1985"/>
        <w:contextualSpacing/>
        <w:jc w:val="both"/>
        <w:rPr>
          <w:b/>
          <w:i/>
          <w:sz w:val="24"/>
          <w:szCs w:val="24"/>
        </w:rPr>
      </w:pPr>
      <w:r w:rsidRPr="00FF2777">
        <w:rPr>
          <w:sz w:val="24"/>
          <w:szCs w:val="24"/>
        </w:rPr>
        <w:t xml:space="preserve">uprawnienia budowlane bez ograniczeń do kierowania robotami budowlanymi w specjalności </w:t>
      </w:r>
      <w:proofErr w:type="spellStart"/>
      <w:r w:rsidRPr="00FF2777">
        <w:rPr>
          <w:sz w:val="24"/>
          <w:szCs w:val="24"/>
        </w:rPr>
        <w:t>konstrukcyjno</w:t>
      </w:r>
      <w:proofErr w:type="spellEnd"/>
      <w:r w:rsidRPr="00FF2777">
        <w:rPr>
          <w:sz w:val="24"/>
          <w:szCs w:val="24"/>
        </w:rPr>
        <w:t xml:space="preserve"> – budowlanej, zgodnie </w:t>
      </w:r>
      <w:r w:rsidR="00FA66CD" w:rsidRPr="00FF2777">
        <w:rPr>
          <w:sz w:val="24"/>
          <w:szCs w:val="24"/>
        </w:rPr>
        <w:br/>
      </w:r>
      <w:r w:rsidRPr="00FF2777">
        <w:rPr>
          <w:sz w:val="24"/>
          <w:szCs w:val="24"/>
        </w:rPr>
        <w:t>z Rozporządzeniem Ministra Inwestycji i Rozwoju z dnia 29 kwietnia 2019 r. w sprawie przygotowania zawodowego do wykonywania samodzielnych funkcji technicznych w budownictwie (Dz. U. z 2019 r. poz. 831).</w:t>
      </w:r>
    </w:p>
    <w:p w14:paraId="22506B9D"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lastRenderedPageBreak/>
        <w:t xml:space="preserve">Co najmniej 1 osobą posiadającą łącznie: </w:t>
      </w:r>
    </w:p>
    <w:p w14:paraId="023D340A" w14:textId="42F59805" w:rsidR="00E511B6" w:rsidRPr="00FF2777" w:rsidRDefault="00E511B6" w:rsidP="00536CF5">
      <w:pPr>
        <w:numPr>
          <w:ilvl w:val="0"/>
          <w:numId w:val="80"/>
        </w:numPr>
        <w:autoSpaceDE w:val="0"/>
        <w:autoSpaceDN w:val="0"/>
        <w:ind w:left="1985"/>
        <w:contextualSpacing/>
        <w:jc w:val="both"/>
        <w:rPr>
          <w:b/>
          <w:i/>
          <w:sz w:val="24"/>
          <w:szCs w:val="24"/>
        </w:rPr>
      </w:pPr>
      <w:r w:rsidRPr="00FF2777">
        <w:rPr>
          <w:sz w:val="24"/>
          <w:szCs w:val="24"/>
        </w:rPr>
        <w:t xml:space="preserve">uprawnienia budowlane bez ograniczeń do kierowania robotami budowlanymi w specjalności instalacyjnej w zakresie sieci, instalacji </w:t>
      </w:r>
      <w:r w:rsidR="00FA66CD" w:rsidRPr="00FF2777">
        <w:rPr>
          <w:sz w:val="24"/>
          <w:szCs w:val="24"/>
        </w:rPr>
        <w:br/>
      </w:r>
      <w:r w:rsidRPr="00FF2777">
        <w:rPr>
          <w:sz w:val="24"/>
          <w:szCs w:val="24"/>
        </w:rPr>
        <w:t xml:space="preserve">i urządzeń cieplnych, wentylacyjnych, gazowych, wodociągowych </w:t>
      </w:r>
      <w:r w:rsidR="00FA66CD" w:rsidRPr="00FF2777">
        <w:rPr>
          <w:sz w:val="24"/>
          <w:szCs w:val="24"/>
        </w:rPr>
        <w:br/>
      </w:r>
      <w:r w:rsidRPr="00FF2777">
        <w:rPr>
          <w:sz w:val="24"/>
          <w:szCs w:val="24"/>
        </w:rPr>
        <w:t xml:space="preserve">i kanalizacyjnych, zgodnie z Rozporządzeniem Ministra Inwestycji </w:t>
      </w:r>
      <w:r w:rsidR="00FA66CD" w:rsidRPr="00FF2777">
        <w:rPr>
          <w:sz w:val="24"/>
          <w:szCs w:val="24"/>
        </w:rPr>
        <w:br/>
      </w:r>
      <w:r w:rsidRPr="00FF2777">
        <w:rPr>
          <w:sz w:val="24"/>
          <w:szCs w:val="24"/>
        </w:rPr>
        <w:t xml:space="preserve">i Rozwoju z dnia 29 kwietnia 2019 r. w sprawie przygotowania zawodowego do wykonywania samodzielnych funkcji technicznych </w:t>
      </w:r>
      <w:r w:rsidR="00FA66CD" w:rsidRPr="00FF2777">
        <w:rPr>
          <w:sz w:val="24"/>
          <w:szCs w:val="24"/>
        </w:rPr>
        <w:br/>
      </w:r>
      <w:r w:rsidRPr="00FF2777">
        <w:rPr>
          <w:sz w:val="24"/>
          <w:szCs w:val="24"/>
        </w:rPr>
        <w:t>w budownictwie (Dz. U. z 2019 r. poz. 831),</w:t>
      </w:r>
    </w:p>
    <w:p w14:paraId="01021A7C" w14:textId="7DC2E7BF" w:rsidR="00E511B6" w:rsidRPr="00FF2777" w:rsidRDefault="00E511B6" w:rsidP="00536CF5">
      <w:pPr>
        <w:numPr>
          <w:ilvl w:val="0"/>
          <w:numId w:val="80"/>
        </w:numPr>
        <w:autoSpaceDE w:val="0"/>
        <w:autoSpaceDN w:val="0"/>
        <w:ind w:left="1985"/>
        <w:contextualSpacing/>
        <w:jc w:val="both"/>
        <w:rPr>
          <w:b/>
          <w:i/>
          <w:sz w:val="24"/>
          <w:szCs w:val="24"/>
        </w:rPr>
      </w:pPr>
      <w:r w:rsidRPr="00FF2777">
        <w:rPr>
          <w:sz w:val="24"/>
          <w:szCs w:val="24"/>
        </w:rPr>
        <w:t>świadectwo kwalifikacyjne „D” (grupa</w:t>
      </w:r>
      <w:r w:rsidR="00E95E1C" w:rsidRPr="00FF2777">
        <w:rPr>
          <w:sz w:val="24"/>
          <w:szCs w:val="24"/>
        </w:rPr>
        <w:t xml:space="preserve"> </w:t>
      </w:r>
      <w:r w:rsidRPr="00FF2777">
        <w:rPr>
          <w:sz w:val="24"/>
          <w:szCs w:val="24"/>
        </w:rPr>
        <w:t>2,</w:t>
      </w:r>
      <w:r w:rsidR="00E95E1C" w:rsidRPr="00FF2777">
        <w:rPr>
          <w:sz w:val="24"/>
          <w:szCs w:val="24"/>
        </w:rPr>
        <w:t xml:space="preserve"> grupa </w:t>
      </w:r>
      <w:r w:rsidRPr="00FF2777">
        <w:rPr>
          <w:sz w:val="24"/>
          <w:szCs w:val="24"/>
        </w:rPr>
        <w:t xml:space="preserve">3) wymagane zgodnie z Rozporządzeniem Ministra Klimatu i Środowiska z dnia 1 lipca 2022 r. </w:t>
      </w:r>
      <w:r w:rsidRPr="00FF2777">
        <w:rPr>
          <w:sz w:val="24"/>
          <w:szCs w:val="24"/>
        </w:rPr>
        <w:br/>
        <w:t xml:space="preserve">w sprawie szczegółowych zasad stwierdzania posiadania kwalifikacji przez osoby zajmujące się eksploatacją urządzeń, instalacji i sieci (Dz. U. z 2022 r. poz. 1392) </w:t>
      </w:r>
      <w:r w:rsidRPr="00FF2777">
        <w:rPr>
          <w:sz w:val="24"/>
          <w:szCs w:val="24"/>
          <w:lang w:eastAsia="en-US"/>
        </w:rPr>
        <w:t>w zakresie niezbędnym do realizacji przedmiotu zamówienia.</w:t>
      </w:r>
    </w:p>
    <w:p w14:paraId="48BEB907"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 xml:space="preserve">Co najmniej 1 osobą posiadającą łącznie: </w:t>
      </w:r>
    </w:p>
    <w:p w14:paraId="57CD11EF" w14:textId="3D214B00" w:rsidR="00E511B6" w:rsidRPr="00FF2777" w:rsidRDefault="00E511B6" w:rsidP="00536CF5">
      <w:pPr>
        <w:numPr>
          <w:ilvl w:val="0"/>
          <w:numId w:val="81"/>
        </w:numPr>
        <w:autoSpaceDE w:val="0"/>
        <w:autoSpaceDN w:val="0"/>
        <w:ind w:left="1985"/>
        <w:contextualSpacing/>
        <w:jc w:val="both"/>
        <w:rPr>
          <w:sz w:val="24"/>
          <w:szCs w:val="24"/>
        </w:rPr>
      </w:pPr>
      <w:r w:rsidRPr="00FF2777">
        <w:rPr>
          <w:sz w:val="24"/>
          <w:szCs w:val="24"/>
        </w:rPr>
        <w:t xml:space="preserve">uprawnienia budowlane bez ograniczeń do kierowania robotami budowlanymi w specjalności instalacyjnej w zakresie sieci, instalacji </w:t>
      </w:r>
      <w:r w:rsidR="00FA66CD" w:rsidRPr="00FF2777">
        <w:rPr>
          <w:sz w:val="24"/>
          <w:szCs w:val="24"/>
        </w:rPr>
        <w:br/>
      </w:r>
      <w:r w:rsidRPr="00FF2777">
        <w:rPr>
          <w:sz w:val="24"/>
          <w:szCs w:val="24"/>
        </w:rPr>
        <w:t xml:space="preserve">i urządzeń elektrycznych i elektroenergetycznych; zgodnie </w:t>
      </w:r>
      <w:r w:rsidR="00FA66CD" w:rsidRPr="00FF2777">
        <w:rPr>
          <w:sz w:val="24"/>
          <w:szCs w:val="24"/>
        </w:rPr>
        <w:br/>
      </w:r>
      <w:r w:rsidRPr="00FF2777">
        <w:rPr>
          <w:sz w:val="24"/>
          <w:szCs w:val="24"/>
        </w:rPr>
        <w:t xml:space="preserve">z Rozporządzeniem Ministra Inwestycji i Rozwoju z dnia 29 kwietnia 2019 r. w sprawie przygotowania zawodowego do wykonywania samodzielnych funkcji technicznych w budownictwie (Dz. U. z 2019 r. poz. 831), </w:t>
      </w:r>
    </w:p>
    <w:p w14:paraId="7135E719" w14:textId="4147183D" w:rsidR="00E511B6" w:rsidRPr="00FF2777" w:rsidRDefault="00E511B6" w:rsidP="00536CF5">
      <w:pPr>
        <w:numPr>
          <w:ilvl w:val="0"/>
          <w:numId w:val="81"/>
        </w:numPr>
        <w:autoSpaceDE w:val="0"/>
        <w:autoSpaceDN w:val="0"/>
        <w:ind w:left="1985"/>
        <w:contextualSpacing/>
        <w:jc w:val="both"/>
        <w:rPr>
          <w:sz w:val="24"/>
          <w:szCs w:val="24"/>
        </w:rPr>
      </w:pPr>
      <w:r w:rsidRPr="00FF2777">
        <w:rPr>
          <w:sz w:val="24"/>
          <w:szCs w:val="24"/>
        </w:rPr>
        <w:t xml:space="preserve">świadectwo kwalifikacyjne ,,D” grupy 1 wymagane zgodnie </w:t>
      </w:r>
      <w:r w:rsidR="00FA66CD" w:rsidRPr="00FF2777">
        <w:rPr>
          <w:sz w:val="24"/>
          <w:szCs w:val="24"/>
        </w:rPr>
        <w:br/>
      </w:r>
      <w:r w:rsidRPr="00FF2777">
        <w:rPr>
          <w:sz w:val="24"/>
          <w:szCs w:val="24"/>
        </w:rPr>
        <w:t>z Rozporządzeniem Ministra Klimatu i Środowiska z dnia 1 lipca 2022 r. w sprawie szczegółowych zasad stwierdzania posiadania kwalifikacji przez osoby zajmujące</w:t>
      </w:r>
      <w:r w:rsidR="00150742" w:rsidRPr="00FF2777">
        <w:rPr>
          <w:sz w:val="24"/>
          <w:szCs w:val="24"/>
        </w:rPr>
        <w:t xml:space="preserve"> </w:t>
      </w:r>
      <w:r w:rsidRPr="00FF2777">
        <w:rPr>
          <w:sz w:val="24"/>
          <w:szCs w:val="24"/>
        </w:rPr>
        <w:t>się eksploatacją urządzeń, instalacji i sieci (Dz. U. z 2022 r. poz. 1392); w zakresie niezbędnym do realizacji przedmiotu zamówienia.</w:t>
      </w:r>
    </w:p>
    <w:p w14:paraId="3BEF8BCA" w14:textId="1E7B3270"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 xml:space="preserve">Co najmniej 1 osobą posiadającą: </w:t>
      </w:r>
    </w:p>
    <w:p w14:paraId="41BD55BF" w14:textId="77777777" w:rsidR="00591768" w:rsidRPr="00FF2777" w:rsidRDefault="00E511B6" w:rsidP="00FA66CD">
      <w:pPr>
        <w:pStyle w:val="Akapitzlist"/>
        <w:tabs>
          <w:tab w:val="left" w:pos="-3402"/>
        </w:tabs>
        <w:suppressAutoHyphens/>
        <w:autoSpaceDE w:val="0"/>
        <w:autoSpaceDN w:val="0"/>
        <w:ind w:left="1985"/>
        <w:jc w:val="both"/>
      </w:pPr>
      <w:r w:rsidRPr="00FF2777">
        <w:t>stwierdzenie przez OUG kwalifikacji dozoru ruchu w specjalności elektrycznej maszyn i urządzeń na powierzchni podziemnych zakładów górniczych wydobywających węgiel kamienny; zgodnie z obowiązującym rozporządzeniem</w:t>
      </w:r>
      <w:r w:rsidR="00591768" w:rsidRPr="00FF2777">
        <w:t>.</w:t>
      </w:r>
    </w:p>
    <w:p w14:paraId="56206283" w14:textId="77777777" w:rsidR="00FA66CD" w:rsidRPr="00FF2777" w:rsidRDefault="002D2094" w:rsidP="00536CF5">
      <w:pPr>
        <w:pStyle w:val="Akapitzlist"/>
        <w:numPr>
          <w:ilvl w:val="2"/>
          <w:numId w:val="78"/>
        </w:numPr>
        <w:tabs>
          <w:tab w:val="left" w:pos="-3402"/>
        </w:tabs>
        <w:suppressAutoHyphens/>
        <w:autoSpaceDE w:val="0"/>
        <w:autoSpaceDN w:val="0"/>
        <w:ind w:left="1701" w:hanging="283"/>
        <w:jc w:val="both"/>
      </w:pPr>
      <w:r w:rsidRPr="00FF2777">
        <w:t xml:space="preserve">Co najmniej 1 </w:t>
      </w:r>
      <w:r w:rsidR="00CA7A6F" w:rsidRPr="00FF2777">
        <w:t>osobę</w:t>
      </w:r>
      <w:r w:rsidRPr="00FF2777">
        <w:t xml:space="preserve"> posiadając</w:t>
      </w:r>
      <w:r w:rsidR="00FA66CD" w:rsidRPr="00FF2777">
        <w:t>:</w:t>
      </w:r>
      <w:r w:rsidRPr="00FF2777">
        <w:t xml:space="preserve"> </w:t>
      </w:r>
    </w:p>
    <w:p w14:paraId="3BAD5084" w14:textId="5D33798E" w:rsidR="002D2094" w:rsidRPr="00FF2777" w:rsidRDefault="002D2094" w:rsidP="00FA66CD">
      <w:pPr>
        <w:pStyle w:val="Akapitzlist"/>
        <w:tabs>
          <w:tab w:val="left" w:pos="-3402"/>
        </w:tabs>
        <w:suppressAutoHyphens/>
        <w:autoSpaceDE w:val="0"/>
        <w:autoSpaceDN w:val="0"/>
        <w:ind w:left="1985"/>
        <w:jc w:val="both"/>
      </w:pPr>
      <w:r w:rsidRPr="00FF2777">
        <w:t xml:space="preserve">właściwe kwalifikacje stwierdzone przez OUG wymagane </w:t>
      </w:r>
      <w:r w:rsidR="00FA66CD" w:rsidRPr="00FF2777">
        <w:br/>
      </w:r>
      <w:r w:rsidRPr="00FF2777">
        <w:t xml:space="preserve">do prowadzenia pozostałych prac (budowlanych, mechanicznych, instalacyjnych) na powierzchni zakładu górniczego zgodnie </w:t>
      </w:r>
      <w:r w:rsidR="00FA66CD" w:rsidRPr="00FF2777">
        <w:br/>
      </w:r>
      <w:r w:rsidRPr="00FF2777">
        <w:t>z obowiązującym rozporządzeniem</w:t>
      </w:r>
    </w:p>
    <w:p w14:paraId="2CFEA060" w14:textId="77777777" w:rsidR="00FA66CD" w:rsidRPr="00FF2777" w:rsidRDefault="00E511B6" w:rsidP="00536CF5">
      <w:pPr>
        <w:numPr>
          <w:ilvl w:val="2"/>
          <w:numId w:val="78"/>
        </w:numPr>
        <w:tabs>
          <w:tab w:val="left" w:pos="-3402"/>
        </w:tabs>
        <w:suppressAutoHyphens/>
        <w:autoSpaceDE w:val="0"/>
        <w:autoSpaceDN w:val="0"/>
        <w:ind w:left="1701" w:hanging="283"/>
        <w:contextualSpacing/>
        <w:jc w:val="both"/>
        <w:rPr>
          <w:sz w:val="24"/>
          <w:szCs w:val="24"/>
        </w:rPr>
      </w:pPr>
      <w:r w:rsidRPr="00FF2777">
        <w:rPr>
          <w:sz w:val="24"/>
          <w:szCs w:val="24"/>
        </w:rPr>
        <w:t>Co najmniej jedną osob</w:t>
      </w:r>
      <w:r w:rsidR="00FA66CD" w:rsidRPr="00FF2777">
        <w:rPr>
          <w:sz w:val="24"/>
          <w:szCs w:val="24"/>
        </w:rPr>
        <w:t>ę</w:t>
      </w:r>
      <w:r w:rsidRPr="00FF2777">
        <w:rPr>
          <w:sz w:val="24"/>
          <w:szCs w:val="24"/>
        </w:rPr>
        <w:t xml:space="preserve"> spełniającą</w:t>
      </w:r>
      <w:r w:rsidR="00FA66CD" w:rsidRPr="00FF2777">
        <w:rPr>
          <w:sz w:val="24"/>
          <w:szCs w:val="24"/>
        </w:rPr>
        <w:t>:</w:t>
      </w:r>
    </w:p>
    <w:p w14:paraId="7D3DCBB0" w14:textId="363C716C" w:rsidR="00E511B6" w:rsidRPr="00FF2777" w:rsidRDefault="00E511B6" w:rsidP="00FA66CD">
      <w:pPr>
        <w:tabs>
          <w:tab w:val="left" w:pos="-3402"/>
        </w:tabs>
        <w:suppressAutoHyphens/>
        <w:autoSpaceDE w:val="0"/>
        <w:autoSpaceDN w:val="0"/>
        <w:ind w:left="1985"/>
        <w:contextualSpacing/>
        <w:jc w:val="both"/>
        <w:rPr>
          <w:sz w:val="24"/>
          <w:szCs w:val="24"/>
        </w:rPr>
      </w:pPr>
      <w:r w:rsidRPr="00FF2777">
        <w:rPr>
          <w:sz w:val="24"/>
          <w:szCs w:val="24"/>
        </w:rPr>
        <w:t xml:space="preserve"> wymagania określone dla służb BHP</w:t>
      </w:r>
      <w:r w:rsidR="00F80F24">
        <w:rPr>
          <w:sz w:val="24"/>
          <w:szCs w:val="24"/>
        </w:rPr>
        <w:t xml:space="preserve"> </w:t>
      </w:r>
      <w:r w:rsidRPr="00FF2777">
        <w:rPr>
          <w:sz w:val="24"/>
          <w:szCs w:val="24"/>
        </w:rPr>
        <w:t xml:space="preserve">z wymogami Rozporządzenia Ministra Rodziny i Polityki Społecznej z dnia 4 listopada 2021 r. zmieniające rozporządzenie w sprawie ogólnych przepisów bezpieczeństwa </w:t>
      </w:r>
      <w:r w:rsidR="00E95E1C" w:rsidRPr="00FF2777">
        <w:rPr>
          <w:sz w:val="24"/>
          <w:szCs w:val="24"/>
        </w:rPr>
        <w:t xml:space="preserve"> </w:t>
      </w:r>
      <w:r w:rsidRPr="00FF2777">
        <w:rPr>
          <w:sz w:val="24"/>
          <w:szCs w:val="24"/>
        </w:rPr>
        <w:t>i higieny pracy wraz z późniejszymi zmianami.</w:t>
      </w:r>
    </w:p>
    <w:p w14:paraId="46BC14A6"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Pozostali</w:t>
      </w:r>
      <w:r w:rsidRPr="00FF2777">
        <w:rPr>
          <w:rFonts w:eastAsia="TimesNewRoman"/>
          <w:sz w:val="24"/>
          <w:szCs w:val="24"/>
        </w:rPr>
        <w:t xml:space="preserve"> pracownicy Wykonawcy biorący udział w realizacji przedmiotu zamówienia:</w:t>
      </w:r>
    </w:p>
    <w:p w14:paraId="38710BEE" w14:textId="77777777" w:rsidR="00E511B6" w:rsidRPr="00FF2777" w:rsidRDefault="00E511B6" w:rsidP="00536CF5">
      <w:pPr>
        <w:numPr>
          <w:ilvl w:val="0"/>
          <w:numId w:val="82"/>
        </w:numPr>
        <w:autoSpaceDE w:val="0"/>
        <w:autoSpaceDN w:val="0"/>
        <w:ind w:left="1985"/>
        <w:contextualSpacing/>
        <w:jc w:val="both"/>
        <w:rPr>
          <w:rFonts w:eastAsia="TimesNewRoman"/>
          <w:sz w:val="24"/>
          <w:szCs w:val="24"/>
        </w:rPr>
      </w:pPr>
      <w:r w:rsidRPr="00FF2777">
        <w:rPr>
          <w:sz w:val="24"/>
          <w:szCs w:val="24"/>
        </w:rPr>
        <w:t>aktualne</w:t>
      </w:r>
      <w:r w:rsidRPr="00FF2777">
        <w:rPr>
          <w:rFonts w:eastAsia="TimesNewRoman"/>
          <w:sz w:val="24"/>
          <w:szCs w:val="24"/>
        </w:rPr>
        <w:t xml:space="preserve"> świadectwa kwalifikacyjne, uprawnienia i upoważnienia zgodnie z wymaganiami przepisów.</w:t>
      </w:r>
    </w:p>
    <w:bookmarkEnd w:id="18"/>
    <w:p w14:paraId="0DC514E4" w14:textId="77777777" w:rsidR="00E511B6" w:rsidRPr="00FF2777" w:rsidRDefault="00E511B6" w:rsidP="004E5D8B">
      <w:pPr>
        <w:pStyle w:val="Akapitzlist"/>
        <w:spacing w:before="120" w:after="120"/>
        <w:ind w:left="1495"/>
        <w:contextualSpacing w:val="0"/>
        <w:jc w:val="both"/>
        <w:rPr>
          <w:color w:val="0070C0"/>
        </w:rPr>
      </w:pPr>
    </w:p>
    <w:p w14:paraId="797B2B1A" w14:textId="3FF4662B" w:rsidR="00BE216C" w:rsidRPr="00FF2777" w:rsidRDefault="00397218" w:rsidP="005D04F8">
      <w:pPr>
        <w:spacing w:before="120" w:after="120"/>
        <w:jc w:val="both"/>
        <w:rPr>
          <w:i/>
          <w:iCs/>
          <w:sz w:val="24"/>
          <w:szCs w:val="24"/>
        </w:rPr>
      </w:pPr>
      <w:r w:rsidRPr="00FF2777">
        <w:rPr>
          <w:i/>
          <w:iCs/>
          <w:sz w:val="24"/>
          <w:szCs w:val="24"/>
        </w:rPr>
        <w:lastRenderedPageBreak/>
        <w:t>Zamawiający dopuszcza posiadanie uprawnień</w:t>
      </w:r>
      <w:r w:rsidR="00BE216C" w:rsidRPr="00FF2777">
        <w:rPr>
          <w:i/>
          <w:iCs/>
          <w:sz w:val="24"/>
          <w:szCs w:val="24"/>
        </w:rPr>
        <w:t>/kwalifikacji</w:t>
      </w:r>
      <w:r w:rsidRPr="00FF2777">
        <w:rPr>
          <w:i/>
          <w:iCs/>
          <w:sz w:val="24"/>
          <w:szCs w:val="24"/>
        </w:rPr>
        <w:t xml:space="preserve"> równoważnych do ww., wydanych na podstawie innych przepisów prawa. </w:t>
      </w:r>
    </w:p>
    <w:p w14:paraId="4B99337B" w14:textId="6FB008CB" w:rsidR="00397218" w:rsidRPr="00FF2777" w:rsidRDefault="00397218" w:rsidP="005D04F8">
      <w:pPr>
        <w:spacing w:before="120" w:after="120"/>
        <w:jc w:val="both"/>
        <w:rPr>
          <w:i/>
          <w:iCs/>
          <w:sz w:val="24"/>
          <w:szCs w:val="24"/>
        </w:rPr>
      </w:pPr>
      <w:r w:rsidRPr="00FF2777">
        <w:rPr>
          <w:i/>
          <w:iCs/>
          <w:sz w:val="24"/>
          <w:szCs w:val="24"/>
        </w:rPr>
        <w:t>W przypadku, gdy w procesie budowlany</w:t>
      </w:r>
      <w:r w:rsidR="004B3EFE" w:rsidRPr="00FF2777">
        <w:rPr>
          <w:i/>
          <w:iCs/>
          <w:sz w:val="24"/>
          <w:szCs w:val="24"/>
        </w:rPr>
        <w:t>m</w:t>
      </w:r>
      <w:r w:rsidRPr="00FF2777">
        <w:rPr>
          <w:i/>
          <w:iCs/>
          <w:sz w:val="24"/>
          <w:szCs w:val="24"/>
        </w:rPr>
        <w:t xml:space="preserve"> konieczne okaże się posiadanie innych (niewymienionych wyżej) </w:t>
      </w:r>
      <w:r w:rsidR="00EC5822" w:rsidRPr="00FF2777">
        <w:rPr>
          <w:i/>
          <w:iCs/>
          <w:sz w:val="24"/>
          <w:szCs w:val="24"/>
        </w:rPr>
        <w:t>kwalifikacji/</w:t>
      </w:r>
      <w:r w:rsidRPr="00FF2777">
        <w:rPr>
          <w:i/>
          <w:iCs/>
          <w:sz w:val="24"/>
          <w:szCs w:val="24"/>
        </w:rPr>
        <w:t xml:space="preserve">uprawnień Wykonawca zapewni osoby z wymaganymi </w:t>
      </w:r>
      <w:r w:rsidR="00EC5822" w:rsidRPr="00FF2777">
        <w:rPr>
          <w:i/>
          <w:iCs/>
          <w:sz w:val="24"/>
          <w:szCs w:val="24"/>
        </w:rPr>
        <w:t>kwalifikacjami/</w:t>
      </w:r>
      <w:r w:rsidRPr="00FF2777">
        <w:rPr>
          <w:i/>
          <w:iCs/>
          <w:sz w:val="24"/>
          <w:szCs w:val="24"/>
        </w:rPr>
        <w:t>uprawnieniami.</w:t>
      </w:r>
    </w:p>
    <w:p w14:paraId="104CDCEE" w14:textId="76FC324D" w:rsidR="00E270D0" w:rsidRPr="00FF2777" w:rsidRDefault="00E270D0" w:rsidP="005D04F8">
      <w:pPr>
        <w:spacing w:before="120" w:after="120"/>
        <w:jc w:val="both"/>
        <w:rPr>
          <w:i/>
          <w:iCs/>
          <w:sz w:val="24"/>
          <w:szCs w:val="24"/>
        </w:rPr>
      </w:pPr>
      <w:r w:rsidRPr="00FF2777">
        <w:rPr>
          <w:i/>
          <w:iCs/>
          <w:sz w:val="24"/>
          <w:szCs w:val="24"/>
        </w:rPr>
        <w:t>Osoby, które będą pełnić samodzielne funkcje techniczne w procesie budowlanym (w</w:t>
      </w:r>
      <w:r w:rsidR="0075297B" w:rsidRPr="00FF2777">
        <w:rPr>
          <w:i/>
          <w:iCs/>
          <w:sz w:val="24"/>
          <w:szCs w:val="24"/>
        </w:rPr>
        <w:t> </w:t>
      </w:r>
      <w:r w:rsidRPr="00FF2777">
        <w:rPr>
          <w:i/>
          <w:iCs/>
          <w:sz w:val="24"/>
          <w:szCs w:val="24"/>
        </w:rPr>
        <w:t xml:space="preserve">rozumieniu zapisów ustawy Prawo budowlane) w dniu zawarcia </w:t>
      </w:r>
      <w:r w:rsidR="0012035B" w:rsidRPr="00FF2777">
        <w:rPr>
          <w:i/>
          <w:iCs/>
          <w:sz w:val="24"/>
          <w:szCs w:val="24"/>
        </w:rPr>
        <w:t>u</w:t>
      </w:r>
      <w:r w:rsidRPr="00FF2777">
        <w:rPr>
          <w:i/>
          <w:iCs/>
          <w:sz w:val="24"/>
          <w:szCs w:val="24"/>
        </w:rPr>
        <w:t>mowy winny spełniać wymagania określone w ustawie z dnia 15 grudnia 2000 r. o samorządach zawodowych architektów oraz inżynierów budownictwa.</w:t>
      </w:r>
    </w:p>
    <w:p w14:paraId="349C11F1" w14:textId="21791CBE" w:rsidR="00F13DFD" w:rsidRPr="00FF2777"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7497409"/>
      <w:r w:rsidRPr="00FF2777">
        <w:rPr>
          <w:rFonts w:ascii="Times New Roman" w:hAnsi="Times New Roman" w:cs="Times New Roman"/>
          <w:color w:val="auto"/>
          <w:sz w:val="24"/>
          <w:szCs w:val="24"/>
        </w:rPr>
        <w:t xml:space="preserve">Część VI. </w:t>
      </w:r>
      <w:r w:rsidR="00DB4D9E" w:rsidRPr="00FF2777">
        <w:rPr>
          <w:rFonts w:ascii="Times New Roman" w:hAnsi="Times New Roman" w:cs="Times New Roman"/>
          <w:color w:val="auto"/>
          <w:sz w:val="24"/>
          <w:szCs w:val="24"/>
        </w:rPr>
        <w:t>Wykonawcy</w:t>
      </w:r>
      <w:r w:rsidR="00F13DFD" w:rsidRPr="00FF2777">
        <w:rPr>
          <w:rFonts w:ascii="Times New Roman" w:hAnsi="Times New Roman" w:cs="Times New Roman"/>
          <w:color w:val="auto"/>
          <w:sz w:val="24"/>
          <w:szCs w:val="24"/>
        </w:rPr>
        <w:t xml:space="preserve"> występujący wspólnie</w:t>
      </w:r>
      <w:r w:rsidR="00880181" w:rsidRPr="00FF2777">
        <w:rPr>
          <w:rFonts w:ascii="Times New Roman" w:hAnsi="Times New Roman" w:cs="Times New Roman"/>
          <w:color w:val="auto"/>
          <w:sz w:val="24"/>
          <w:szCs w:val="24"/>
        </w:rPr>
        <w:t xml:space="preserve"> (konsorcjum)</w:t>
      </w:r>
      <w:r w:rsidR="00F13DFD" w:rsidRPr="00FF2777">
        <w:rPr>
          <w:rFonts w:ascii="Times New Roman" w:hAnsi="Times New Roman" w:cs="Times New Roman"/>
          <w:color w:val="auto"/>
          <w:sz w:val="24"/>
          <w:szCs w:val="24"/>
        </w:rPr>
        <w:t>:</w:t>
      </w:r>
      <w:bookmarkEnd w:id="19"/>
      <w:bookmarkEnd w:id="20"/>
      <w:bookmarkEnd w:id="21"/>
    </w:p>
    <w:p w14:paraId="62691ADF" w14:textId="2E23185C" w:rsidR="00F13DFD" w:rsidRPr="00FF2777" w:rsidRDefault="00DB4D9E" w:rsidP="005D04F8">
      <w:pPr>
        <w:pStyle w:val="Akapitzlist"/>
        <w:numPr>
          <w:ilvl w:val="0"/>
          <w:numId w:val="3"/>
        </w:numPr>
        <w:spacing w:before="120" w:after="120"/>
        <w:ind w:left="357" w:hanging="357"/>
        <w:contextualSpacing w:val="0"/>
        <w:jc w:val="both"/>
      </w:pPr>
      <w:r w:rsidRPr="00FF2777">
        <w:t>Wykonawcy</w:t>
      </w:r>
      <w:r w:rsidR="00F13DFD" w:rsidRPr="00FF2777">
        <w:t xml:space="preserve"> mogą wspólnie ubiegać się o udzielenie zamówienia.</w:t>
      </w:r>
    </w:p>
    <w:p w14:paraId="7538D26C" w14:textId="3BAF9360" w:rsidR="00F13DFD" w:rsidRPr="00FF2777" w:rsidRDefault="00DB4D9E" w:rsidP="005D04F8">
      <w:pPr>
        <w:pStyle w:val="Akapitzlist"/>
        <w:numPr>
          <w:ilvl w:val="0"/>
          <w:numId w:val="3"/>
        </w:numPr>
        <w:spacing w:before="120" w:after="120"/>
        <w:ind w:left="357" w:hanging="357"/>
        <w:contextualSpacing w:val="0"/>
        <w:jc w:val="both"/>
      </w:pPr>
      <w:r w:rsidRPr="00FF2777">
        <w:t>Wykonawcy</w:t>
      </w:r>
      <w:r w:rsidR="00182B15" w:rsidRPr="00FF2777">
        <w:t xml:space="preserve"> występujący wspólnie ustanawiają p</w:t>
      </w:r>
      <w:r w:rsidR="00F13DFD" w:rsidRPr="00FF2777">
        <w:t xml:space="preserve">ełnomocnika do reprezentowania </w:t>
      </w:r>
      <w:r w:rsidR="00522B5E" w:rsidRPr="00FF2777">
        <w:br/>
      </w:r>
      <w:r w:rsidR="00F13DFD" w:rsidRPr="00FF2777">
        <w:t>ich w postępowaniu o udzielenie zamówienia albo reprezentowania ich w postępowaniu i</w:t>
      </w:r>
      <w:r w:rsidR="005926BE" w:rsidRPr="00FF2777">
        <w:t> </w:t>
      </w:r>
      <w:r w:rsidR="00F13DFD" w:rsidRPr="00FF2777">
        <w:t>zawarcia umowy w sprawie zamówienia</w:t>
      </w:r>
      <w:r w:rsidR="006267E2" w:rsidRPr="00FF2777">
        <w:t>.</w:t>
      </w:r>
    </w:p>
    <w:p w14:paraId="723947F3" w14:textId="72DB09D2" w:rsidR="00F13DFD" w:rsidRPr="00FF2777" w:rsidRDefault="00F13DFD" w:rsidP="005D04F8">
      <w:pPr>
        <w:pStyle w:val="Akapitzlist"/>
        <w:numPr>
          <w:ilvl w:val="0"/>
          <w:numId w:val="3"/>
        </w:numPr>
        <w:spacing w:before="120" w:after="120"/>
        <w:ind w:left="357" w:hanging="357"/>
        <w:contextualSpacing w:val="0"/>
        <w:jc w:val="both"/>
      </w:pPr>
      <w:r w:rsidRPr="00FF2777">
        <w:t xml:space="preserve">Wszelka korespondencja prowadzona będzie wyłącznie z </w:t>
      </w:r>
      <w:r w:rsidR="00182B15" w:rsidRPr="00FF2777">
        <w:t>p</w:t>
      </w:r>
      <w:r w:rsidRPr="00FF2777">
        <w:t>ełnomocnikiem.</w:t>
      </w:r>
    </w:p>
    <w:p w14:paraId="2B1591B2" w14:textId="59B5A716" w:rsidR="00182B15" w:rsidRPr="00FF2777" w:rsidRDefault="00182B15" w:rsidP="005D04F8">
      <w:pPr>
        <w:pStyle w:val="Akapitzlist"/>
        <w:numPr>
          <w:ilvl w:val="0"/>
          <w:numId w:val="3"/>
        </w:numPr>
        <w:spacing w:before="120" w:after="120"/>
        <w:ind w:left="357" w:hanging="357"/>
        <w:contextualSpacing w:val="0"/>
        <w:jc w:val="both"/>
      </w:pPr>
      <w:r w:rsidRPr="00FF2777">
        <w:t xml:space="preserve">Każdy z </w:t>
      </w:r>
      <w:r w:rsidR="008616AB" w:rsidRPr="00FF2777">
        <w:t>Wykonawców</w:t>
      </w:r>
      <w:r w:rsidRPr="00FF2777">
        <w:t xml:space="preserve"> występujących wspólnie</w:t>
      </w:r>
      <w:r w:rsidR="00880181" w:rsidRPr="00FF2777">
        <w:t xml:space="preserve"> (członek konsorcjum)</w:t>
      </w:r>
      <w:r w:rsidRPr="00FF2777">
        <w:t xml:space="preserve"> nie może podlegać wykluczeniu z postępowania. Spełnienie warunków udziału w postępowaniu w stosunku </w:t>
      </w:r>
      <w:r w:rsidR="00522B5E" w:rsidRPr="00FF2777">
        <w:br/>
      </w:r>
      <w:r w:rsidRPr="00FF2777">
        <w:t xml:space="preserve">do </w:t>
      </w:r>
      <w:r w:rsidR="008616AB" w:rsidRPr="00FF2777">
        <w:t>Wykonawców</w:t>
      </w:r>
      <w:r w:rsidRPr="00FF2777">
        <w:t xml:space="preserve"> występujących wspólnie będzie oceniane łącznie.</w:t>
      </w:r>
    </w:p>
    <w:p w14:paraId="1A8A2838" w14:textId="24782BAA" w:rsidR="00F13DFD" w:rsidRPr="00FF2777" w:rsidRDefault="00F13DFD" w:rsidP="005D04F8">
      <w:pPr>
        <w:pStyle w:val="Akapitzlist"/>
        <w:numPr>
          <w:ilvl w:val="0"/>
          <w:numId w:val="3"/>
        </w:numPr>
        <w:spacing w:before="120" w:after="120"/>
        <w:ind w:left="357" w:hanging="357"/>
        <w:contextualSpacing w:val="0"/>
        <w:jc w:val="both"/>
      </w:pPr>
      <w:r w:rsidRPr="00FF2777">
        <w:t>W przypadku wspólnego ubie</w:t>
      </w:r>
      <w:r w:rsidR="00182B15" w:rsidRPr="00FF2777">
        <w:t xml:space="preserve">gania się o zamówienie przez </w:t>
      </w:r>
      <w:r w:rsidR="008616AB" w:rsidRPr="00FF2777">
        <w:t>Wykonawców</w:t>
      </w:r>
      <w:r w:rsidRPr="00FF2777">
        <w:t xml:space="preserve">, </w:t>
      </w:r>
      <w:r w:rsidR="00655F23" w:rsidRPr="00FF2777">
        <w:t>oświadczenie o</w:t>
      </w:r>
      <w:r w:rsidR="005926BE" w:rsidRPr="00FF2777">
        <w:t> </w:t>
      </w:r>
      <w:r w:rsidR="00655F23" w:rsidRPr="00FF2777">
        <w:t>niepodleganiu wykluczeniu</w:t>
      </w:r>
      <w:r w:rsidR="00834C32" w:rsidRPr="00FF2777">
        <w:t>,</w:t>
      </w:r>
      <w:r w:rsidR="00655F23" w:rsidRPr="00FF2777">
        <w:t xml:space="preserve"> spełnieniu warunków udziału w postępowaniu </w:t>
      </w:r>
      <w:r w:rsidR="00834C32" w:rsidRPr="00FF2777">
        <w:t xml:space="preserve">i solidarnej odpowiedzialności za wykonanie przedmiotu zamówienia </w:t>
      </w:r>
      <w:r w:rsidR="00655F23" w:rsidRPr="00FF2777">
        <w:t>oraz</w:t>
      </w:r>
      <w:r w:rsidR="00655F23" w:rsidRPr="00FF2777">
        <w:rPr>
          <w:color w:val="FF0000"/>
        </w:rPr>
        <w:t xml:space="preserve"> </w:t>
      </w:r>
      <w:r w:rsidR="00182B15" w:rsidRPr="00FF2777">
        <w:t xml:space="preserve">podmiotowe środki dowodowe składa każdy z </w:t>
      </w:r>
      <w:r w:rsidR="008616AB" w:rsidRPr="00FF2777">
        <w:t>Wykonawców</w:t>
      </w:r>
      <w:r w:rsidRPr="00FF2777">
        <w:t xml:space="preserve"> wspólnie ubiegających się o zamówienie. Dokumenty te powinny potwierdzać brak podstaw wykluczenia oraz spełnianie warunków udziału w postępowani</w:t>
      </w:r>
      <w:r w:rsidR="00182B15" w:rsidRPr="00FF2777">
        <w:t xml:space="preserve">u w zakresie, w którym każdy z </w:t>
      </w:r>
      <w:r w:rsidR="008616AB" w:rsidRPr="00FF2777">
        <w:t>Wykonawców</w:t>
      </w:r>
      <w:r w:rsidRPr="00FF2777">
        <w:t xml:space="preserve"> wykazuje spełnianie warunków udziału w postępowaniu oraz brak podstaw wykluczenia.</w:t>
      </w:r>
    </w:p>
    <w:p w14:paraId="5E2F7E5A" w14:textId="599CA9C9" w:rsidR="006B41E1" w:rsidRPr="00FF2777" w:rsidRDefault="00F13DFD" w:rsidP="005D04F8">
      <w:pPr>
        <w:pStyle w:val="Akapitzlist"/>
        <w:numPr>
          <w:ilvl w:val="0"/>
          <w:numId w:val="3"/>
        </w:numPr>
        <w:spacing w:before="120" w:after="120"/>
        <w:ind w:left="357" w:hanging="357"/>
        <w:contextualSpacing w:val="0"/>
        <w:jc w:val="both"/>
      </w:pPr>
      <w:r w:rsidRPr="00FF2777">
        <w:t>W przypadku, gdy najwyżej zostanie</w:t>
      </w:r>
      <w:r w:rsidR="00182B15" w:rsidRPr="00FF2777">
        <w:t xml:space="preserve"> oceniona oferta złożona przez </w:t>
      </w:r>
      <w:r w:rsidR="008616AB" w:rsidRPr="00FF2777">
        <w:t>Wykonawców</w:t>
      </w:r>
      <w:r w:rsidRPr="00FF2777">
        <w:t xml:space="preserve"> występujących wspólnie,</w:t>
      </w:r>
      <w:r w:rsidR="005926BE" w:rsidRPr="00FF2777">
        <w:t xml:space="preserve"> </w:t>
      </w:r>
      <w:r w:rsidR="00182B15" w:rsidRPr="00FF2777">
        <w:t xml:space="preserve">każdy z </w:t>
      </w:r>
      <w:r w:rsidR="008616AB" w:rsidRPr="00FF2777">
        <w:t>Wykonawców</w:t>
      </w:r>
      <w:r w:rsidR="00182B15" w:rsidRPr="00FF2777">
        <w:t xml:space="preserve"> przedstawia podmiotowe środki dowodowe służące potwierdzeniu braku podstaw do wykluczenia</w:t>
      </w:r>
      <w:r w:rsidRPr="00FF2777">
        <w:t xml:space="preserve">. Pozostałe </w:t>
      </w:r>
      <w:r w:rsidR="00182B15" w:rsidRPr="00FF2777">
        <w:t xml:space="preserve">podmiotowe środki </w:t>
      </w:r>
      <w:r w:rsidR="004E3A28" w:rsidRPr="00FF2777">
        <w:t>dowodowe</w:t>
      </w:r>
      <w:r w:rsidRPr="00FF2777">
        <w:t xml:space="preserve"> mogą być złożone wspólnie.</w:t>
      </w:r>
    </w:p>
    <w:p w14:paraId="44EFE28B" w14:textId="111134D5" w:rsidR="00F13DFD" w:rsidRPr="00FF2777" w:rsidRDefault="00F67121" w:rsidP="005D04F8">
      <w:pPr>
        <w:pStyle w:val="Akapitzlist"/>
        <w:numPr>
          <w:ilvl w:val="0"/>
          <w:numId w:val="3"/>
        </w:numPr>
        <w:spacing w:before="120" w:after="120"/>
        <w:ind w:left="357" w:hanging="357"/>
        <w:contextualSpacing w:val="0"/>
        <w:jc w:val="both"/>
      </w:pPr>
      <w:r w:rsidRPr="00FF2777">
        <w:t xml:space="preserve">Od </w:t>
      </w:r>
      <w:r w:rsidR="008616AB" w:rsidRPr="00FF2777">
        <w:t>Wykonawców</w:t>
      </w:r>
      <w:r w:rsidR="00F13DFD" w:rsidRPr="00FF2777">
        <w:t xml:space="preserve"> wspólnie ubiegający</w:t>
      </w:r>
      <w:r w:rsidR="00BA4C99" w:rsidRPr="00FF2777">
        <w:t>ch</w:t>
      </w:r>
      <w:r w:rsidR="00F13DFD" w:rsidRPr="00FF2777">
        <w:t xml:space="preserve"> się o niniejsze zamówienie, których oferta zostanie uznana za najkorzystniejszą, </w:t>
      </w:r>
      <w:r w:rsidR="006B0420" w:rsidRPr="00FF2777">
        <w:t>Zamawiający</w:t>
      </w:r>
      <w:r w:rsidR="006B41E1" w:rsidRPr="00FF2777">
        <w:t xml:space="preserve"> może zażądać przed zawarciem umowy - umowy regulującej współpracę tych </w:t>
      </w:r>
      <w:r w:rsidR="008616AB" w:rsidRPr="00FF2777">
        <w:t>Wykonawców</w:t>
      </w:r>
      <w:r w:rsidR="006B41E1" w:rsidRPr="00FF2777">
        <w:t>.</w:t>
      </w:r>
    </w:p>
    <w:p w14:paraId="17CF36D7" w14:textId="48002E90" w:rsidR="00182B15" w:rsidRPr="00FF2777" w:rsidRDefault="00DB4D9E" w:rsidP="005D04F8">
      <w:pPr>
        <w:pStyle w:val="Akapitzlist"/>
        <w:numPr>
          <w:ilvl w:val="0"/>
          <w:numId w:val="3"/>
        </w:numPr>
        <w:spacing w:before="120" w:after="120"/>
        <w:ind w:left="357" w:hanging="357"/>
        <w:contextualSpacing w:val="0"/>
        <w:jc w:val="both"/>
      </w:pPr>
      <w:r w:rsidRPr="00FF2777">
        <w:t>Wykonawcy</w:t>
      </w:r>
      <w:r w:rsidR="00F13DFD" w:rsidRPr="00FF2777">
        <w:t xml:space="preserve">, którzy złożyli ofertę wspólną odpowiadają solidarnie za realizację zamówienia. </w:t>
      </w:r>
    </w:p>
    <w:p w14:paraId="01BD382E" w14:textId="5B5B28C7" w:rsidR="00F13DFD" w:rsidRPr="00FF2777"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7497410"/>
      <w:r w:rsidRPr="00FF2777">
        <w:rPr>
          <w:rFonts w:ascii="Times New Roman" w:hAnsi="Times New Roman" w:cs="Times New Roman"/>
          <w:color w:val="auto"/>
          <w:sz w:val="24"/>
          <w:szCs w:val="24"/>
        </w:rPr>
        <w:t>Część VII. Udostępnienie zasobów</w:t>
      </w:r>
      <w:bookmarkEnd w:id="22"/>
      <w:bookmarkEnd w:id="23"/>
      <w:bookmarkEnd w:id="24"/>
    </w:p>
    <w:p w14:paraId="5320DBBB" w14:textId="28D7CF56" w:rsidR="00F13DFD" w:rsidRPr="00FF2777" w:rsidRDefault="008616AB" w:rsidP="005D04F8">
      <w:pPr>
        <w:pStyle w:val="Akapitzlist"/>
        <w:numPr>
          <w:ilvl w:val="0"/>
          <w:numId w:val="4"/>
        </w:numPr>
        <w:spacing w:before="120" w:after="120"/>
        <w:ind w:hanging="357"/>
        <w:contextualSpacing w:val="0"/>
        <w:jc w:val="both"/>
      </w:pPr>
      <w:r w:rsidRPr="00FF2777">
        <w:t>Wykonawca</w:t>
      </w:r>
      <w:r w:rsidR="00F13DFD" w:rsidRPr="00FF2777">
        <w:t xml:space="preserve"> może w celu potwierdzenia spełniania warunków udziału w postępowaniu, </w:t>
      </w:r>
      <w:r w:rsidR="005006F3" w:rsidRPr="00FF2777">
        <w:br/>
      </w:r>
      <w:r w:rsidR="00F13DFD" w:rsidRPr="00FF2777">
        <w:t>w stosownych sytuacjach oraz w odniesieniu do konkretnego zamówienia, lub jego części, polegać na zdolnościach technicznych lub zawodowych</w:t>
      </w:r>
      <w:r w:rsidR="00182B15" w:rsidRPr="00FF2777">
        <w:t xml:space="preserve"> lub sytuacji ekonomicznej </w:t>
      </w:r>
      <w:r w:rsidR="00522B5E" w:rsidRPr="00FF2777">
        <w:br/>
      </w:r>
      <w:r w:rsidR="00182B15" w:rsidRPr="00FF2777">
        <w:t>lub finansowej</w:t>
      </w:r>
      <w:r w:rsidR="00F13DFD" w:rsidRPr="00FF2777">
        <w:t xml:space="preserve"> podmiotów</w:t>
      </w:r>
      <w:r w:rsidR="00182B15" w:rsidRPr="00FF2777">
        <w:t xml:space="preserve"> udostępniających zasoby</w:t>
      </w:r>
      <w:r w:rsidR="00F13DFD" w:rsidRPr="00FF2777">
        <w:t>, niezależnie od charakteru prawnego łączących go z nim</w:t>
      </w:r>
      <w:r w:rsidR="00182B15" w:rsidRPr="00FF2777">
        <w:t>i</w:t>
      </w:r>
      <w:r w:rsidR="00F13DFD" w:rsidRPr="00FF2777">
        <w:t xml:space="preserve"> stosunków prawnych.</w:t>
      </w:r>
    </w:p>
    <w:p w14:paraId="2E9A766B" w14:textId="2C8F830F" w:rsidR="00F13DFD" w:rsidRPr="00FF2777" w:rsidRDefault="008616AB" w:rsidP="005D04F8">
      <w:pPr>
        <w:pStyle w:val="Akapitzlist"/>
        <w:numPr>
          <w:ilvl w:val="0"/>
          <w:numId w:val="4"/>
        </w:numPr>
        <w:spacing w:before="120" w:after="120"/>
        <w:ind w:hanging="357"/>
        <w:contextualSpacing w:val="0"/>
        <w:jc w:val="both"/>
      </w:pPr>
      <w:r w:rsidRPr="00FF2777">
        <w:t>Wykonawca</w:t>
      </w:r>
      <w:r w:rsidR="004E3A28" w:rsidRPr="00FF2777">
        <w:t xml:space="preserve"> polegający na udostępnianych zasobach przedstawi zobowiązanie podmiotu udostępniającego zasoby potwierdzające, że stosunek łączący </w:t>
      </w:r>
      <w:r w:rsidRPr="00FF2777">
        <w:t>Wykonawcę</w:t>
      </w:r>
      <w:r w:rsidR="004E3A28" w:rsidRPr="00FF2777">
        <w:t xml:space="preserve"> z podmiotami udostępniającymi zasoby gwarantuje rzeczywisty dostęp do tych zasobów oraz określa</w:t>
      </w:r>
      <w:r w:rsidR="00F13DFD" w:rsidRPr="00FF2777">
        <w:t>:</w:t>
      </w:r>
    </w:p>
    <w:p w14:paraId="3ACE6D9F" w14:textId="4DCA282C" w:rsidR="008E2EB5" w:rsidRPr="00FF2777" w:rsidRDefault="004E3A28" w:rsidP="005D04F8">
      <w:pPr>
        <w:pStyle w:val="Akapitzlist"/>
        <w:numPr>
          <w:ilvl w:val="1"/>
          <w:numId w:val="4"/>
        </w:numPr>
        <w:spacing w:before="120" w:after="120"/>
        <w:ind w:hanging="357"/>
        <w:contextualSpacing w:val="0"/>
        <w:jc w:val="both"/>
      </w:pPr>
      <w:r w:rsidRPr="00FF2777">
        <w:lastRenderedPageBreak/>
        <w:t>z</w:t>
      </w:r>
      <w:r w:rsidR="0056144A" w:rsidRPr="00FF2777">
        <w:t xml:space="preserve">akres </w:t>
      </w:r>
      <w:r w:rsidR="006B41E1" w:rsidRPr="00FF2777">
        <w:t xml:space="preserve">dostępnych </w:t>
      </w:r>
      <w:r w:rsidR="00DB4D9E" w:rsidRPr="00FF2777">
        <w:t>Wykonawcy</w:t>
      </w:r>
      <w:r w:rsidR="00D15EF2" w:rsidRPr="00FF2777">
        <w:t xml:space="preserve"> zasobów podmiotu udostępniającego zasoby</w:t>
      </w:r>
      <w:r w:rsidR="006B41E1" w:rsidRPr="00FF2777">
        <w:t>,</w:t>
      </w:r>
    </w:p>
    <w:p w14:paraId="7ECB3A60" w14:textId="37361DC2" w:rsidR="00955D5C" w:rsidRPr="00FF2777" w:rsidRDefault="006B41E1" w:rsidP="005D04F8">
      <w:pPr>
        <w:pStyle w:val="Akapitzlist"/>
        <w:numPr>
          <w:ilvl w:val="1"/>
          <w:numId w:val="4"/>
        </w:numPr>
        <w:spacing w:before="120" w:after="120"/>
        <w:ind w:hanging="357"/>
        <w:contextualSpacing w:val="0"/>
        <w:jc w:val="both"/>
        <w:rPr>
          <w:color w:val="0070C0"/>
        </w:rPr>
      </w:pPr>
      <w:r w:rsidRPr="00FF2777">
        <w:t xml:space="preserve">sposób i okres udostępnienia </w:t>
      </w:r>
      <w:r w:rsidR="00DB4D9E" w:rsidRPr="00FF2777">
        <w:t>Wykonawcy</w:t>
      </w:r>
      <w:r w:rsidR="00986F42" w:rsidRPr="00FF2777">
        <w:t xml:space="preserve"> </w:t>
      </w:r>
      <w:r w:rsidRPr="00FF2777">
        <w:t xml:space="preserve">i wykorzystania </w:t>
      </w:r>
      <w:r w:rsidR="00986F42" w:rsidRPr="00FF2777">
        <w:t xml:space="preserve">przez niego </w:t>
      </w:r>
      <w:r w:rsidRPr="00FF2777">
        <w:t>zasobów podmiotu udostępniającego</w:t>
      </w:r>
      <w:r w:rsidR="00A846ED" w:rsidRPr="00FF2777">
        <w:t xml:space="preserve"> </w:t>
      </w:r>
      <w:r w:rsidR="00D15EF2" w:rsidRPr="00FF2777">
        <w:t>te zasoby przy wykonywaniu zamówienia,</w:t>
      </w:r>
      <w:r w:rsidR="00A846ED" w:rsidRPr="00FF2777">
        <w:t xml:space="preserve"> </w:t>
      </w:r>
    </w:p>
    <w:p w14:paraId="1E9745F4" w14:textId="0F1A55A9" w:rsidR="00EB1AE4" w:rsidRPr="00FF2777" w:rsidRDefault="001D08D4" w:rsidP="005D04F8">
      <w:pPr>
        <w:pStyle w:val="Akapitzlist"/>
        <w:numPr>
          <w:ilvl w:val="1"/>
          <w:numId w:val="4"/>
        </w:numPr>
        <w:spacing w:before="120" w:after="120"/>
        <w:ind w:hanging="357"/>
        <w:contextualSpacing w:val="0"/>
        <w:jc w:val="both"/>
      </w:pPr>
      <w:r w:rsidRPr="00FF2777">
        <w:t>czy i</w:t>
      </w:r>
      <w:r w:rsidR="00D15EF2" w:rsidRPr="00FF2777">
        <w:t xml:space="preserve"> w</w:t>
      </w:r>
      <w:r w:rsidRPr="00FF2777">
        <w:t xml:space="preserve"> jakim zakresie podmiot udostępniający zasoby zrealizuje </w:t>
      </w:r>
      <w:r w:rsidR="005A6E46" w:rsidRPr="00FF2777">
        <w:t>roboty budowlane</w:t>
      </w:r>
      <w:r w:rsidRPr="00FF2777">
        <w:t>, których dotyczą zdolności techniczne i zawodowe.</w:t>
      </w:r>
    </w:p>
    <w:p w14:paraId="2E82FDBB" w14:textId="693A335C" w:rsidR="00880181" w:rsidRPr="00FF2777" w:rsidRDefault="00880181" w:rsidP="005D04F8">
      <w:pPr>
        <w:pStyle w:val="Akapitzlist"/>
        <w:numPr>
          <w:ilvl w:val="0"/>
          <w:numId w:val="4"/>
        </w:numPr>
        <w:spacing w:before="120" w:after="120"/>
        <w:ind w:hanging="357"/>
        <w:contextualSpacing w:val="0"/>
        <w:jc w:val="both"/>
      </w:pPr>
      <w:r w:rsidRPr="00FF2777">
        <w:t>Zobowiązanie należy złożyć w formie elektronicznej tj</w:t>
      </w:r>
      <w:r w:rsidR="00402E0B" w:rsidRPr="00FF2777">
        <w:t>.</w:t>
      </w:r>
      <w:r w:rsidRPr="00FF2777">
        <w:t xml:space="preserve"> podpisane podpisem elektronicznym kwalifikowanym przez osoby reprezentujące podmiot udostępniający zasoby. Jeżeli zobowiązanie zostało wystawione jako dokument papierowy – </w:t>
      </w:r>
      <w:r w:rsidR="008616AB" w:rsidRPr="00FF2777">
        <w:t>Wykonawca</w:t>
      </w:r>
      <w:r w:rsidRPr="00FF2777">
        <w:t xml:space="preserve"> składa </w:t>
      </w:r>
      <w:r w:rsidR="00BB64DC" w:rsidRPr="00FF2777">
        <w:t>elektroniczną kopię dokumentu poświadczoną za zgodność z oryginałem</w:t>
      </w:r>
      <w:r w:rsidR="00D15EF2" w:rsidRPr="00FF2777">
        <w:t>.</w:t>
      </w:r>
      <w:r w:rsidR="00BB64DC" w:rsidRPr="00FF2777">
        <w:t xml:space="preserve"> Poświadczenie następuje przez podpisanie podpisem elektronicznym kwalifikowanym.</w:t>
      </w:r>
    </w:p>
    <w:p w14:paraId="0B8F6E9B" w14:textId="7A39CFA2" w:rsidR="004E3A28" w:rsidRPr="00FF2777" w:rsidRDefault="004E3A28" w:rsidP="005D04F8">
      <w:pPr>
        <w:pStyle w:val="Akapitzlist"/>
        <w:numPr>
          <w:ilvl w:val="0"/>
          <w:numId w:val="4"/>
        </w:numPr>
        <w:spacing w:before="120" w:after="120"/>
        <w:ind w:hanging="357"/>
        <w:contextualSpacing w:val="0"/>
        <w:jc w:val="both"/>
      </w:pPr>
      <w:r w:rsidRPr="00FF2777">
        <w:t xml:space="preserve">W przypadku, gdy najwyżej zostanie oceniona oferta złożona przez </w:t>
      </w:r>
      <w:r w:rsidR="008616AB" w:rsidRPr="00FF2777">
        <w:t>Wykonawcę</w:t>
      </w:r>
      <w:r w:rsidR="000C22F4" w:rsidRPr="00FF2777">
        <w:t xml:space="preserve"> polegającego na zasobach podmiotu udostępniającego</w:t>
      </w:r>
      <w:r w:rsidRPr="00FF2777">
        <w:t xml:space="preserve">, </w:t>
      </w:r>
      <w:r w:rsidR="008616AB" w:rsidRPr="00FF2777">
        <w:t>Wykonawca</w:t>
      </w:r>
      <w:r w:rsidR="000C22F4" w:rsidRPr="00FF2777">
        <w:t xml:space="preserve"> obowiązany jest </w:t>
      </w:r>
      <w:r w:rsidR="00522B5E" w:rsidRPr="00FF2777">
        <w:br/>
      </w:r>
      <w:r w:rsidR="000C22F4" w:rsidRPr="00FF2777">
        <w:t>do</w:t>
      </w:r>
      <w:r w:rsidRPr="00FF2777">
        <w:t xml:space="preserve"> przedstaw</w:t>
      </w:r>
      <w:r w:rsidR="000C22F4" w:rsidRPr="00FF2777">
        <w:t>ienia</w:t>
      </w:r>
      <w:r w:rsidRPr="00FF2777">
        <w:t xml:space="preserve"> podmiotow</w:t>
      </w:r>
      <w:r w:rsidR="000C22F4" w:rsidRPr="00FF2777">
        <w:t>ych</w:t>
      </w:r>
      <w:r w:rsidRPr="00FF2777">
        <w:t xml:space="preserve"> środk</w:t>
      </w:r>
      <w:r w:rsidR="000C22F4" w:rsidRPr="00FF2777">
        <w:t>ów dowodowych służących</w:t>
      </w:r>
      <w:r w:rsidRPr="00FF2777">
        <w:t xml:space="preserve"> potwierdzeniu braku podstaw do wykluczenia </w:t>
      </w:r>
      <w:r w:rsidR="000C22F4" w:rsidRPr="00FF2777">
        <w:t>podmiotu udostępniającego</w:t>
      </w:r>
      <w:r w:rsidRPr="00FF2777">
        <w:t xml:space="preserve">. </w:t>
      </w:r>
    </w:p>
    <w:p w14:paraId="725BF166" w14:textId="57F558D1" w:rsidR="00F13DFD" w:rsidRPr="00FF2777"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7497411"/>
      <w:r w:rsidRPr="00FF2777">
        <w:rPr>
          <w:rFonts w:ascii="Times New Roman" w:hAnsi="Times New Roman" w:cs="Times New Roman"/>
          <w:color w:val="auto"/>
          <w:sz w:val="24"/>
          <w:szCs w:val="24"/>
        </w:rPr>
        <w:t>Część VIII. Podmiotowe środki dowodowe</w:t>
      </w:r>
      <w:r w:rsidR="009B6D74" w:rsidRPr="00FF2777">
        <w:rPr>
          <w:rFonts w:ascii="Times New Roman" w:hAnsi="Times New Roman" w:cs="Times New Roman"/>
          <w:color w:val="auto"/>
          <w:sz w:val="24"/>
          <w:szCs w:val="24"/>
        </w:rPr>
        <w:t>.</w:t>
      </w:r>
      <w:bookmarkEnd w:id="25"/>
      <w:bookmarkEnd w:id="26"/>
      <w:bookmarkEnd w:id="27"/>
    </w:p>
    <w:p w14:paraId="49D4DA5E" w14:textId="23E7AB20" w:rsidR="000A6014" w:rsidRPr="00FF2777" w:rsidRDefault="006B0420" w:rsidP="005D04F8">
      <w:pPr>
        <w:pStyle w:val="Akapitzlist"/>
        <w:numPr>
          <w:ilvl w:val="0"/>
          <w:numId w:val="7"/>
        </w:numPr>
        <w:spacing w:before="120" w:after="120"/>
        <w:ind w:left="284" w:hanging="284"/>
        <w:contextualSpacing w:val="0"/>
        <w:jc w:val="both"/>
        <w:rPr>
          <w:bCs/>
          <w:iCs/>
        </w:rPr>
      </w:pPr>
      <w:r w:rsidRPr="00FF2777">
        <w:rPr>
          <w:bCs/>
          <w:iCs/>
        </w:rPr>
        <w:t>Zamawiający</w:t>
      </w:r>
      <w:r w:rsidR="000C22F4" w:rsidRPr="00FF2777">
        <w:rPr>
          <w:bCs/>
          <w:iCs/>
        </w:rPr>
        <w:t xml:space="preserve"> wymaga </w:t>
      </w:r>
      <w:r w:rsidR="000A6014" w:rsidRPr="00FF2777">
        <w:rPr>
          <w:bCs/>
          <w:iCs/>
        </w:rPr>
        <w:t>złożenia</w:t>
      </w:r>
      <w:r w:rsidR="00986F42" w:rsidRPr="00FF2777">
        <w:rPr>
          <w:bCs/>
          <w:iCs/>
        </w:rPr>
        <w:t xml:space="preserve"> oświadczenia o niepodleganiu wykluczeniu i spełnieniu warunków udziału w postępowaniu oraz</w:t>
      </w:r>
      <w:r w:rsidR="000A6014" w:rsidRPr="00FF2777">
        <w:rPr>
          <w:bCs/>
          <w:iCs/>
        </w:rPr>
        <w:t xml:space="preserve"> podmiotowych środków dowodowych wskazanych w </w:t>
      </w:r>
      <w:r w:rsidR="009A5DE7" w:rsidRPr="00FF2777">
        <w:rPr>
          <w:bCs/>
          <w:iCs/>
        </w:rPr>
        <w:t>ust. 2</w:t>
      </w:r>
      <w:r w:rsidR="000A6014" w:rsidRPr="00FF2777">
        <w:rPr>
          <w:bCs/>
          <w:iCs/>
        </w:rPr>
        <w:t xml:space="preserve"> poniżej przez:</w:t>
      </w:r>
    </w:p>
    <w:p w14:paraId="37640EA0" w14:textId="68F7B2B7" w:rsidR="000A6014" w:rsidRPr="00FF2777" w:rsidRDefault="008616AB" w:rsidP="005D04F8">
      <w:pPr>
        <w:pStyle w:val="Akapitzlist"/>
        <w:numPr>
          <w:ilvl w:val="1"/>
          <w:numId w:val="7"/>
        </w:numPr>
        <w:spacing w:before="120" w:after="120"/>
        <w:contextualSpacing w:val="0"/>
        <w:jc w:val="both"/>
        <w:rPr>
          <w:bCs/>
          <w:iCs/>
        </w:rPr>
      </w:pPr>
      <w:r w:rsidRPr="00FF2777">
        <w:rPr>
          <w:bCs/>
          <w:iCs/>
        </w:rPr>
        <w:t>Wykonawcę</w:t>
      </w:r>
      <w:r w:rsidR="000A6014" w:rsidRPr="00FF2777">
        <w:rPr>
          <w:bCs/>
          <w:iCs/>
        </w:rPr>
        <w:t xml:space="preserve">, </w:t>
      </w:r>
    </w:p>
    <w:p w14:paraId="7FCB5529" w14:textId="43622DF5" w:rsidR="000C22F4" w:rsidRPr="00FF2777" w:rsidRDefault="000A6014" w:rsidP="005D04F8">
      <w:pPr>
        <w:pStyle w:val="Akapitzlist"/>
        <w:numPr>
          <w:ilvl w:val="1"/>
          <w:numId w:val="7"/>
        </w:numPr>
        <w:spacing w:before="120" w:after="120"/>
        <w:contextualSpacing w:val="0"/>
        <w:jc w:val="both"/>
        <w:rPr>
          <w:bCs/>
          <w:iCs/>
        </w:rPr>
      </w:pPr>
      <w:r w:rsidRPr="00FF2777">
        <w:rPr>
          <w:bCs/>
          <w:iCs/>
        </w:rPr>
        <w:t xml:space="preserve">w przypadku </w:t>
      </w:r>
      <w:r w:rsidR="008616AB" w:rsidRPr="00FF2777">
        <w:rPr>
          <w:bCs/>
          <w:iCs/>
        </w:rPr>
        <w:t>Wykonawców</w:t>
      </w:r>
      <w:r w:rsidRPr="00FF2777">
        <w:rPr>
          <w:bCs/>
          <w:iCs/>
        </w:rPr>
        <w:t xml:space="preserve"> ubiegających się wspólnie o udzielenie zamówienia – przez każdego z </w:t>
      </w:r>
      <w:r w:rsidR="008616AB" w:rsidRPr="00FF2777">
        <w:rPr>
          <w:bCs/>
          <w:iCs/>
        </w:rPr>
        <w:t>Wykonawców</w:t>
      </w:r>
    </w:p>
    <w:p w14:paraId="2C9119EB" w14:textId="4E5B193C" w:rsidR="000A6014" w:rsidRPr="00FF2777" w:rsidRDefault="000A6014" w:rsidP="005D04F8">
      <w:pPr>
        <w:pStyle w:val="Akapitzlist"/>
        <w:numPr>
          <w:ilvl w:val="1"/>
          <w:numId w:val="7"/>
        </w:numPr>
        <w:spacing w:before="120" w:after="120"/>
        <w:contextualSpacing w:val="0"/>
        <w:jc w:val="both"/>
        <w:rPr>
          <w:bCs/>
          <w:iCs/>
        </w:rPr>
      </w:pPr>
      <w:r w:rsidRPr="00FF2777">
        <w:rPr>
          <w:bCs/>
          <w:iCs/>
        </w:rPr>
        <w:t>w przypadku polegania na udostępnionych zasobach –</w:t>
      </w:r>
      <w:r w:rsidR="00B844B3" w:rsidRPr="00FF2777">
        <w:rPr>
          <w:bCs/>
          <w:iCs/>
        </w:rPr>
        <w:t xml:space="preserve"> </w:t>
      </w:r>
      <w:r w:rsidRPr="00FF2777">
        <w:rPr>
          <w:bCs/>
          <w:iCs/>
        </w:rPr>
        <w:t>prze</w:t>
      </w:r>
      <w:r w:rsidR="002442FA" w:rsidRPr="00FF2777">
        <w:rPr>
          <w:bCs/>
          <w:iCs/>
        </w:rPr>
        <w:t>z</w:t>
      </w:r>
      <w:r w:rsidRPr="00FF2777">
        <w:rPr>
          <w:bCs/>
          <w:iCs/>
        </w:rPr>
        <w:t xml:space="preserve"> podmiot udostępniający zasoby</w:t>
      </w:r>
      <w:r w:rsidR="007C6B00" w:rsidRPr="00FF2777">
        <w:rPr>
          <w:bCs/>
          <w:iCs/>
        </w:rPr>
        <w:t>.</w:t>
      </w:r>
    </w:p>
    <w:p w14:paraId="6407A3A9" w14:textId="51695D52" w:rsidR="00076FD1" w:rsidRPr="00FF2777" w:rsidRDefault="00076FD1" w:rsidP="005D04F8">
      <w:pPr>
        <w:pStyle w:val="Akapitzlist"/>
        <w:numPr>
          <w:ilvl w:val="0"/>
          <w:numId w:val="7"/>
        </w:numPr>
        <w:spacing w:before="120" w:after="120"/>
        <w:ind w:left="284" w:hanging="284"/>
        <w:contextualSpacing w:val="0"/>
        <w:jc w:val="both"/>
        <w:rPr>
          <w:bCs/>
          <w:iCs/>
        </w:rPr>
      </w:pPr>
      <w:r w:rsidRPr="00FF2777">
        <w:rPr>
          <w:bCs/>
          <w:iCs/>
        </w:rPr>
        <w:t xml:space="preserve">W celu potwierdzenia braku podstaw do wykluczenia </w:t>
      </w:r>
      <w:r w:rsidR="006B0420" w:rsidRPr="00FF2777">
        <w:rPr>
          <w:bCs/>
          <w:iCs/>
        </w:rPr>
        <w:t>Zamawiający</w:t>
      </w:r>
      <w:r w:rsidRPr="00FF2777">
        <w:rPr>
          <w:bCs/>
          <w:iCs/>
        </w:rPr>
        <w:t xml:space="preserve"> wymaga złożenia:</w:t>
      </w:r>
      <w:r w:rsidR="00E96B76" w:rsidRPr="00FF2777">
        <w:rPr>
          <w:bCs/>
          <w:iCs/>
        </w:rPr>
        <w:t xml:space="preserve"> </w:t>
      </w:r>
    </w:p>
    <w:p w14:paraId="1AB6C775" w14:textId="1F1401BB" w:rsidR="00986F42" w:rsidRPr="00FF2777" w:rsidRDefault="00986F42" w:rsidP="005D04F8">
      <w:pPr>
        <w:pStyle w:val="Akapitzlist"/>
        <w:numPr>
          <w:ilvl w:val="1"/>
          <w:numId w:val="7"/>
        </w:numPr>
        <w:spacing w:before="120" w:after="120"/>
        <w:contextualSpacing w:val="0"/>
        <w:jc w:val="both"/>
        <w:rPr>
          <w:bCs/>
          <w:iCs/>
          <w:strike/>
        </w:rPr>
      </w:pPr>
      <w:r w:rsidRPr="00FF2777">
        <w:rPr>
          <w:bCs/>
          <w:iCs/>
        </w:rPr>
        <w:t>oświadczenia o niepodleganiu wykluczeniu i spełnieniu warunków udziału w</w:t>
      </w:r>
      <w:r w:rsidR="00843C73" w:rsidRPr="00FF2777">
        <w:rPr>
          <w:bCs/>
          <w:iCs/>
        </w:rPr>
        <w:t> </w:t>
      </w:r>
      <w:r w:rsidRPr="00FF2777">
        <w:rPr>
          <w:bCs/>
          <w:iCs/>
        </w:rPr>
        <w:t xml:space="preserve">postępowaniu na druku </w:t>
      </w:r>
      <w:r w:rsidR="00EB1AE4" w:rsidRPr="00FF2777">
        <w:rPr>
          <w:b/>
          <w:iCs/>
        </w:rPr>
        <w:t>F</w:t>
      </w:r>
      <w:r w:rsidRPr="00FF2777">
        <w:rPr>
          <w:b/>
          <w:iCs/>
        </w:rPr>
        <w:t xml:space="preserve">ormularza </w:t>
      </w:r>
      <w:r w:rsidR="00EB1AE4" w:rsidRPr="00FF2777">
        <w:rPr>
          <w:b/>
          <w:iCs/>
        </w:rPr>
        <w:t>O</w:t>
      </w:r>
      <w:r w:rsidRPr="00FF2777">
        <w:rPr>
          <w:b/>
          <w:iCs/>
        </w:rPr>
        <w:t>fertowego</w:t>
      </w:r>
      <w:r w:rsidRPr="00FF2777">
        <w:rPr>
          <w:bCs/>
          <w:iCs/>
        </w:rPr>
        <w:t xml:space="preserve">. W przypadku </w:t>
      </w:r>
      <w:r w:rsidR="008616AB" w:rsidRPr="00FF2777">
        <w:rPr>
          <w:bCs/>
          <w:iCs/>
        </w:rPr>
        <w:t>Wykonawców</w:t>
      </w:r>
      <w:r w:rsidRPr="00FF2777">
        <w:rPr>
          <w:bCs/>
          <w:iCs/>
        </w:rPr>
        <w:t xml:space="preserve"> wspólnie ubiegających się o zamówienie, oświadczenie składa każdy z </w:t>
      </w:r>
      <w:r w:rsidR="008616AB" w:rsidRPr="00FF2777">
        <w:rPr>
          <w:bCs/>
          <w:iCs/>
        </w:rPr>
        <w:t>Wykonawców</w:t>
      </w:r>
      <w:r w:rsidRPr="00FF2777">
        <w:rPr>
          <w:bCs/>
          <w:iCs/>
        </w:rPr>
        <w:t xml:space="preserve">, zgodnie ze wzorem stanowiącym </w:t>
      </w:r>
      <w:r w:rsidRPr="00FF2777">
        <w:rPr>
          <w:b/>
          <w:iCs/>
        </w:rPr>
        <w:t xml:space="preserve">Załącznik nr </w:t>
      </w:r>
      <w:r w:rsidR="00054C51" w:rsidRPr="00FF2777">
        <w:rPr>
          <w:b/>
          <w:iCs/>
        </w:rPr>
        <w:t>4</w:t>
      </w:r>
      <w:r w:rsidRPr="00FF2777">
        <w:rPr>
          <w:b/>
          <w:iCs/>
        </w:rPr>
        <w:t>.1. do SWZ.</w:t>
      </w:r>
    </w:p>
    <w:p w14:paraId="19857ABE" w14:textId="7F416814" w:rsidR="00B9184D" w:rsidRPr="00FF2777" w:rsidRDefault="00B9184D" w:rsidP="005D04F8">
      <w:pPr>
        <w:pStyle w:val="Akapitzlist"/>
        <w:numPr>
          <w:ilvl w:val="1"/>
          <w:numId w:val="7"/>
        </w:numPr>
        <w:spacing w:before="120" w:after="120"/>
        <w:contextualSpacing w:val="0"/>
        <w:jc w:val="both"/>
        <w:rPr>
          <w:b/>
          <w:iCs/>
        </w:rPr>
      </w:pPr>
      <w:r w:rsidRPr="00FF2777">
        <w:rPr>
          <w:bCs/>
          <w:iCs/>
        </w:rPr>
        <w:t xml:space="preserve">oświadczenia </w:t>
      </w:r>
      <w:r w:rsidR="00DB4D9E" w:rsidRPr="00FF2777">
        <w:rPr>
          <w:bCs/>
          <w:iCs/>
        </w:rPr>
        <w:t>Wykonawcy</w:t>
      </w:r>
      <w:r w:rsidRPr="00FF2777">
        <w:rPr>
          <w:bCs/>
          <w:iCs/>
        </w:rPr>
        <w:t xml:space="preserve">, </w:t>
      </w:r>
      <w:r w:rsidR="00020C79" w:rsidRPr="00FF2777">
        <w:rPr>
          <w:bCs/>
          <w:iCs/>
        </w:rPr>
        <w:t>w zakresie</w:t>
      </w:r>
      <w:r w:rsidRPr="00FF2777">
        <w:rPr>
          <w:bCs/>
          <w:iCs/>
        </w:rPr>
        <w:t xml:space="preserve"> </w:t>
      </w:r>
      <w:r w:rsidR="00332BC8" w:rsidRPr="00FF2777">
        <w:rPr>
          <w:bCs/>
          <w:iCs/>
        </w:rPr>
        <w:t xml:space="preserve">§ 41 </w:t>
      </w:r>
      <w:r w:rsidRPr="00FF2777">
        <w:rPr>
          <w:bCs/>
          <w:iCs/>
        </w:rPr>
        <w:t xml:space="preserve">ust. 1 pkt </w:t>
      </w:r>
      <w:r w:rsidR="00332BC8" w:rsidRPr="00FF2777">
        <w:rPr>
          <w:bCs/>
          <w:iCs/>
        </w:rPr>
        <w:t>2</w:t>
      </w:r>
      <w:r w:rsidR="007472CF" w:rsidRPr="00FF2777">
        <w:rPr>
          <w:bCs/>
          <w:iCs/>
        </w:rPr>
        <w:t>)</w:t>
      </w:r>
      <w:r w:rsidR="00332BC8" w:rsidRPr="00FF2777">
        <w:rPr>
          <w:bCs/>
          <w:iCs/>
        </w:rPr>
        <w:t xml:space="preserve"> Regulaminu</w:t>
      </w:r>
      <w:r w:rsidRPr="00FF2777">
        <w:rPr>
          <w:bCs/>
          <w:iCs/>
        </w:rPr>
        <w:t>, o braku przynależności do tej samej grupy kapitałowej w rozumieniu ustawy z dnia 16 lutego 2007</w:t>
      </w:r>
      <w:r w:rsidR="00636899" w:rsidRPr="00FF2777">
        <w:rPr>
          <w:bCs/>
          <w:iCs/>
        </w:rPr>
        <w:t> </w:t>
      </w:r>
      <w:r w:rsidRPr="00FF2777">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FF2777">
        <w:rPr>
          <w:bCs/>
          <w:iCs/>
        </w:rPr>
        <w:t>Wykonawcy</w:t>
      </w:r>
      <w:r w:rsidRPr="00FF2777">
        <w:rPr>
          <w:bCs/>
          <w:iCs/>
        </w:rPr>
        <w:t xml:space="preserve"> należącego do tej samej grupy kapitałowej</w:t>
      </w:r>
      <w:r w:rsidR="006933F8" w:rsidRPr="00FF2777">
        <w:rPr>
          <w:bCs/>
          <w:iCs/>
        </w:rPr>
        <w:t>.</w:t>
      </w:r>
      <w:r w:rsidR="00D30716" w:rsidRPr="00FF2777">
        <w:rPr>
          <w:bCs/>
          <w:iCs/>
        </w:rPr>
        <w:t xml:space="preserve"> Wzór oświadczenia stanowi </w:t>
      </w:r>
      <w:r w:rsidR="00D30716" w:rsidRPr="00FF2777">
        <w:rPr>
          <w:b/>
          <w:iCs/>
        </w:rPr>
        <w:t xml:space="preserve">Załącznik nr </w:t>
      </w:r>
      <w:r w:rsidR="00054C51" w:rsidRPr="00FF2777">
        <w:rPr>
          <w:b/>
          <w:iCs/>
        </w:rPr>
        <w:t>4</w:t>
      </w:r>
      <w:r w:rsidR="0078720F" w:rsidRPr="00FF2777">
        <w:rPr>
          <w:b/>
          <w:iCs/>
        </w:rPr>
        <w:t>.2</w:t>
      </w:r>
      <w:r w:rsidR="00FB0388" w:rsidRPr="00FF2777">
        <w:rPr>
          <w:b/>
          <w:iCs/>
        </w:rPr>
        <w:t xml:space="preserve"> do SWZ;</w:t>
      </w:r>
    </w:p>
    <w:p w14:paraId="7B4482B2" w14:textId="51B8FD46" w:rsidR="0014085E" w:rsidRPr="00FF2777" w:rsidRDefault="0014085E" w:rsidP="005D04F8">
      <w:pPr>
        <w:pStyle w:val="Akapitzlist"/>
        <w:numPr>
          <w:ilvl w:val="1"/>
          <w:numId w:val="7"/>
        </w:numPr>
        <w:spacing w:before="120" w:after="120"/>
        <w:contextualSpacing w:val="0"/>
        <w:jc w:val="both"/>
        <w:rPr>
          <w:bCs/>
          <w:iCs/>
        </w:rPr>
      </w:pPr>
      <w:r w:rsidRPr="00FF2777">
        <w:rPr>
          <w:bCs/>
          <w:iCs/>
        </w:rPr>
        <w:t xml:space="preserve">zaświadczenia właściwego naczelnika urzędu skarbowego potwierdzającego, </w:t>
      </w:r>
      <w:r w:rsidR="00522B5E" w:rsidRPr="00FF2777">
        <w:rPr>
          <w:bCs/>
          <w:iCs/>
        </w:rPr>
        <w:br/>
      </w:r>
      <w:r w:rsidRPr="00FF2777">
        <w:rPr>
          <w:bCs/>
          <w:iCs/>
        </w:rPr>
        <w:t xml:space="preserve">że </w:t>
      </w:r>
      <w:r w:rsidR="008616AB" w:rsidRPr="00FF2777">
        <w:rPr>
          <w:bCs/>
          <w:iCs/>
        </w:rPr>
        <w:t>Wykonawca</w:t>
      </w:r>
      <w:r w:rsidRPr="00FF2777">
        <w:rPr>
          <w:bCs/>
          <w:iCs/>
        </w:rPr>
        <w:t xml:space="preserve"> nie zalega z opłacaniem podatków i opłat, </w:t>
      </w:r>
      <w:r w:rsidR="00332BC8" w:rsidRPr="00FF2777">
        <w:rPr>
          <w:bCs/>
          <w:iCs/>
        </w:rPr>
        <w:t xml:space="preserve">w zakresie § 41 ust. 1 pkt </w:t>
      </w:r>
      <w:r w:rsidR="00020C79" w:rsidRPr="00FF2777">
        <w:rPr>
          <w:bCs/>
          <w:iCs/>
        </w:rPr>
        <w:t>4</w:t>
      </w:r>
      <w:r w:rsidR="00D47577" w:rsidRPr="00FF2777">
        <w:rPr>
          <w:bCs/>
          <w:iCs/>
        </w:rPr>
        <w:t>)</w:t>
      </w:r>
      <w:r w:rsidR="00332BC8" w:rsidRPr="00FF2777">
        <w:rPr>
          <w:bCs/>
          <w:iCs/>
        </w:rPr>
        <w:t xml:space="preserve"> Regulaminu,</w:t>
      </w:r>
      <w:r w:rsidRPr="00FF2777">
        <w:rPr>
          <w:bCs/>
          <w:iCs/>
        </w:rPr>
        <w:t xml:space="preserve"> wystawionego nie wcześniej niż 3 miesiące przed jego złożeniem</w:t>
      </w:r>
      <w:r w:rsidR="00DD199C" w:rsidRPr="00FF2777">
        <w:rPr>
          <w:bCs/>
          <w:iCs/>
        </w:rPr>
        <w:t xml:space="preserve">. </w:t>
      </w:r>
      <w:r w:rsidR="00C67D50" w:rsidRPr="00FF2777">
        <w:rPr>
          <w:bCs/>
          <w:iCs/>
        </w:rPr>
        <w:t>W</w:t>
      </w:r>
      <w:r w:rsidR="00843C73" w:rsidRPr="00FF2777">
        <w:rPr>
          <w:bCs/>
          <w:iCs/>
        </w:rPr>
        <w:t> </w:t>
      </w:r>
      <w:r w:rsidRPr="00FF2777">
        <w:rPr>
          <w:bCs/>
          <w:iCs/>
        </w:rPr>
        <w:t>przypadku zalegania z opłacaniem podatków lub opłat</w:t>
      </w:r>
      <w:r w:rsidR="00C67D50" w:rsidRPr="00FF2777">
        <w:rPr>
          <w:bCs/>
          <w:iCs/>
        </w:rPr>
        <w:t xml:space="preserve"> - </w:t>
      </w:r>
      <w:r w:rsidRPr="00FF2777">
        <w:rPr>
          <w:bCs/>
          <w:iCs/>
        </w:rPr>
        <w:t xml:space="preserve">dokumentów potwierdzających, że odpowiednio przed upływem terminu składania ofert </w:t>
      </w:r>
      <w:r w:rsidR="008616AB" w:rsidRPr="00FF2777">
        <w:rPr>
          <w:bCs/>
          <w:iCs/>
        </w:rPr>
        <w:t>Wykonawca</w:t>
      </w:r>
      <w:r w:rsidRPr="00FF2777">
        <w:rPr>
          <w:bCs/>
          <w:iCs/>
        </w:rPr>
        <w:t xml:space="preserve"> dokonał płatności należnych podatków lub opłat wraz z odsetkami lub grzywnami </w:t>
      </w:r>
      <w:r w:rsidR="00522B5E" w:rsidRPr="00FF2777">
        <w:rPr>
          <w:bCs/>
          <w:iCs/>
        </w:rPr>
        <w:br/>
      </w:r>
      <w:r w:rsidRPr="00FF2777">
        <w:rPr>
          <w:bCs/>
          <w:iCs/>
        </w:rPr>
        <w:t>lub</w:t>
      </w:r>
      <w:r w:rsidR="00AB5FA1" w:rsidRPr="00FF2777">
        <w:rPr>
          <w:bCs/>
          <w:iCs/>
        </w:rPr>
        <w:t xml:space="preserve"> </w:t>
      </w:r>
      <w:r w:rsidRPr="00FF2777">
        <w:rPr>
          <w:bCs/>
          <w:iCs/>
        </w:rPr>
        <w:t xml:space="preserve"> zawarł wiążące porozumienie w sprawie spłat tych należności;</w:t>
      </w:r>
    </w:p>
    <w:p w14:paraId="6BDD804F" w14:textId="40D93DF2" w:rsidR="0014085E" w:rsidRPr="00FF2777" w:rsidRDefault="0014085E" w:rsidP="005D04F8">
      <w:pPr>
        <w:pStyle w:val="Akapitzlist"/>
        <w:numPr>
          <w:ilvl w:val="1"/>
          <w:numId w:val="7"/>
        </w:numPr>
        <w:spacing w:before="120" w:after="120"/>
        <w:contextualSpacing w:val="0"/>
        <w:jc w:val="both"/>
        <w:rPr>
          <w:bCs/>
          <w:iCs/>
        </w:rPr>
      </w:pPr>
      <w:r w:rsidRPr="00FF2777">
        <w:rPr>
          <w:bCs/>
          <w:iCs/>
        </w:rPr>
        <w:t xml:space="preserve">zaświadczenia albo innego dokumentu właściwej terenowej jednostki organizacyjnej Zakładu Ubezpieczeń Społecznych lub właściwego oddziału regionalnego lub właściwej </w:t>
      </w:r>
      <w:r w:rsidRPr="00FF2777">
        <w:rPr>
          <w:bCs/>
          <w:iCs/>
        </w:rPr>
        <w:lastRenderedPageBreak/>
        <w:t xml:space="preserve">placówki terenowej Kasy Rolniczego Ubezpieczenia Społecznego potwierdzającego, </w:t>
      </w:r>
      <w:r w:rsidR="00522B5E" w:rsidRPr="00FF2777">
        <w:rPr>
          <w:bCs/>
          <w:iCs/>
        </w:rPr>
        <w:br/>
      </w:r>
      <w:r w:rsidRPr="00FF2777">
        <w:rPr>
          <w:bCs/>
          <w:iCs/>
        </w:rPr>
        <w:t xml:space="preserve">że </w:t>
      </w:r>
      <w:r w:rsidR="008616AB" w:rsidRPr="00FF2777">
        <w:rPr>
          <w:bCs/>
          <w:iCs/>
        </w:rPr>
        <w:t>Wykonawca</w:t>
      </w:r>
      <w:r w:rsidRPr="00FF2777">
        <w:rPr>
          <w:bCs/>
          <w:iCs/>
        </w:rPr>
        <w:t xml:space="preserve"> nie zalega z opłacaniem składek na ubezpieczenia społeczne i zdrowotne, </w:t>
      </w:r>
      <w:r w:rsidR="00332BC8" w:rsidRPr="00FF2777">
        <w:rPr>
          <w:bCs/>
          <w:iCs/>
        </w:rPr>
        <w:t>w</w:t>
      </w:r>
      <w:r w:rsidR="00843C73" w:rsidRPr="00FF2777">
        <w:rPr>
          <w:bCs/>
          <w:iCs/>
        </w:rPr>
        <w:t> </w:t>
      </w:r>
      <w:r w:rsidR="00332BC8" w:rsidRPr="00FF2777">
        <w:rPr>
          <w:bCs/>
          <w:iCs/>
        </w:rPr>
        <w:t>zakresie § 41 ust. 1 pkt</w:t>
      </w:r>
      <w:r w:rsidR="005A228C" w:rsidRPr="00FF2777">
        <w:rPr>
          <w:bCs/>
          <w:iCs/>
        </w:rPr>
        <w:t xml:space="preserve"> </w:t>
      </w:r>
      <w:r w:rsidR="00332BC8" w:rsidRPr="00FF2777">
        <w:rPr>
          <w:bCs/>
          <w:iCs/>
        </w:rPr>
        <w:t>4) Regulaminu,</w:t>
      </w:r>
      <w:r w:rsidR="0075504B" w:rsidRPr="00FF2777">
        <w:rPr>
          <w:bCs/>
          <w:iCs/>
        </w:rPr>
        <w:t xml:space="preserve"> </w:t>
      </w:r>
      <w:r w:rsidRPr="00FF2777">
        <w:rPr>
          <w:bCs/>
          <w:iCs/>
        </w:rPr>
        <w:t>wystawionego nie wcześniej niż 3 miesiące przed jego złożeniem</w:t>
      </w:r>
      <w:r w:rsidR="00020C79" w:rsidRPr="00FF2777">
        <w:rPr>
          <w:bCs/>
          <w:iCs/>
        </w:rPr>
        <w:t xml:space="preserve">. W </w:t>
      </w:r>
      <w:r w:rsidRPr="00FF2777">
        <w:rPr>
          <w:bCs/>
          <w:iCs/>
        </w:rPr>
        <w:t xml:space="preserve">przypadku zalegania z opłacaniem składek na ubezpieczenia społeczne lub zdrowotne </w:t>
      </w:r>
      <w:r w:rsidR="006845B3" w:rsidRPr="00FF2777">
        <w:rPr>
          <w:bCs/>
          <w:iCs/>
        </w:rPr>
        <w:t>-</w:t>
      </w:r>
      <w:r w:rsidRPr="00FF2777">
        <w:rPr>
          <w:bCs/>
          <w:iCs/>
        </w:rPr>
        <w:t xml:space="preserve"> dokumentów potwierdzających, że odpowiednio przed upływem terminu składania ofert </w:t>
      </w:r>
      <w:r w:rsidR="008616AB" w:rsidRPr="00FF2777">
        <w:rPr>
          <w:bCs/>
          <w:iCs/>
        </w:rPr>
        <w:t>Wykonawca</w:t>
      </w:r>
      <w:r w:rsidRPr="00FF2777">
        <w:rPr>
          <w:bCs/>
          <w:iCs/>
        </w:rPr>
        <w:t xml:space="preserve"> dokonał płatności należnych składek </w:t>
      </w:r>
      <w:r w:rsidR="00522B5E" w:rsidRPr="00FF2777">
        <w:rPr>
          <w:bCs/>
          <w:iCs/>
        </w:rPr>
        <w:br/>
      </w:r>
      <w:r w:rsidRPr="00FF2777">
        <w:rPr>
          <w:bCs/>
          <w:iCs/>
        </w:rPr>
        <w:t>na</w:t>
      </w:r>
      <w:r w:rsidR="00004569" w:rsidRPr="00FF2777">
        <w:rPr>
          <w:bCs/>
          <w:iCs/>
        </w:rPr>
        <w:t xml:space="preserve"> ubezpieczenia społeczne lub zdrowotne wraz odsetkami lub grzywnami lub zawarł wiążące porozumienie w sprawie spłat tych należności,</w:t>
      </w:r>
    </w:p>
    <w:p w14:paraId="4CC5EBC4" w14:textId="6209167E" w:rsidR="00004569" w:rsidRPr="00FF2777" w:rsidRDefault="002652AD" w:rsidP="005D04F8">
      <w:pPr>
        <w:pStyle w:val="Akapitzlist"/>
        <w:numPr>
          <w:ilvl w:val="1"/>
          <w:numId w:val="7"/>
        </w:numPr>
        <w:spacing w:before="120" w:after="120"/>
        <w:contextualSpacing w:val="0"/>
        <w:jc w:val="both"/>
        <w:rPr>
          <w:bCs/>
          <w:iCs/>
          <w:strike/>
        </w:rPr>
      </w:pPr>
      <w:r w:rsidRPr="00FF2777">
        <w:rPr>
          <w:bCs/>
          <w:iCs/>
        </w:rPr>
        <w:t>odpisu lub informacji z Krajowego Rejestru Sądowego lub z Centralnej Ewidencji i</w:t>
      </w:r>
      <w:r w:rsidR="00843C73" w:rsidRPr="00FF2777">
        <w:rPr>
          <w:bCs/>
          <w:iCs/>
        </w:rPr>
        <w:t> </w:t>
      </w:r>
      <w:r w:rsidRPr="00FF2777">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FF2777">
        <w:rPr>
          <w:bCs/>
          <w:iCs/>
        </w:rPr>
        <w:t xml:space="preserve">bezpłatnie </w:t>
      </w:r>
      <w:r w:rsidRPr="00FF2777">
        <w:rPr>
          <w:bCs/>
          <w:iCs/>
        </w:rPr>
        <w:t xml:space="preserve">w publicznej bazie danych </w:t>
      </w:r>
      <w:r w:rsidR="006B0420" w:rsidRPr="00FF2777">
        <w:rPr>
          <w:bCs/>
          <w:iCs/>
        </w:rPr>
        <w:t>Zamawiający</w:t>
      </w:r>
      <w:r w:rsidRPr="00FF2777">
        <w:rPr>
          <w:bCs/>
          <w:iCs/>
        </w:rPr>
        <w:t xml:space="preserve"> nie wymaga złożenia odpisu</w:t>
      </w:r>
      <w:r w:rsidR="005A228C" w:rsidRPr="00FF2777">
        <w:rPr>
          <w:bCs/>
          <w:iCs/>
        </w:rPr>
        <w:t>.</w:t>
      </w:r>
    </w:p>
    <w:p w14:paraId="6FDA1D1E" w14:textId="7FF13740" w:rsidR="00014CC7" w:rsidRPr="00FF2777" w:rsidRDefault="00014CC7" w:rsidP="005D04F8">
      <w:pPr>
        <w:pStyle w:val="Akapitzlist"/>
        <w:numPr>
          <w:ilvl w:val="1"/>
          <w:numId w:val="7"/>
        </w:numPr>
        <w:spacing w:before="120" w:after="120"/>
        <w:ind w:left="504" w:hanging="357"/>
        <w:contextualSpacing w:val="0"/>
        <w:jc w:val="both"/>
        <w:rPr>
          <w:bCs/>
          <w:iCs/>
          <w:strike/>
        </w:rPr>
      </w:pPr>
      <w:r w:rsidRPr="00FF2777">
        <w:t xml:space="preserve">oświadczenia w zakresie niepodlegania wykluczeniu z postępowania na podstawie przesłanek wskazanych w części V, </w:t>
      </w:r>
      <w:r w:rsidR="005926BE" w:rsidRPr="00FF2777">
        <w:t>ust. 2 pkt 1 SWZ,</w:t>
      </w:r>
      <w:r w:rsidRPr="00FF2777">
        <w:t xml:space="preserve"> zgodnie z </w:t>
      </w:r>
      <w:r w:rsidRPr="00FF2777">
        <w:rPr>
          <w:b/>
          <w:bCs/>
          <w:iCs/>
        </w:rPr>
        <w:t xml:space="preserve">Załącznikiem nr </w:t>
      </w:r>
      <w:r w:rsidR="0059217D" w:rsidRPr="00FF2777">
        <w:rPr>
          <w:b/>
          <w:bCs/>
          <w:iCs/>
        </w:rPr>
        <w:t xml:space="preserve">4.10 </w:t>
      </w:r>
      <w:r w:rsidRPr="00FF2777">
        <w:rPr>
          <w:b/>
          <w:bCs/>
        </w:rPr>
        <w:t>do SWZ</w:t>
      </w:r>
      <w:r w:rsidRPr="00FF2777">
        <w:t>.</w:t>
      </w:r>
      <w:r w:rsidRPr="00FF2777">
        <w:rPr>
          <w:bCs/>
          <w:iCs/>
        </w:rPr>
        <w:t xml:space="preserve"> </w:t>
      </w:r>
    </w:p>
    <w:p w14:paraId="25DC8284" w14:textId="77777777" w:rsidR="00955D5C" w:rsidRPr="00FF2777" w:rsidRDefault="00955D5C" w:rsidP="005D04F8">
      <w:pPr>
        <w:pStyle w:val="Akapitzlist"/>
        <w:spacing w:before="120" w:after="120"/>
        <w:ind w:left="504"/>
        <w:contextualSpacing w:val="0"/>
        <w:jc w:val="both"/>
        <w:rPr>
          <w:bCs/>
          <w:iCs/>
          <w:strike/>
          <w:sz w:val="2"/>
          <w:szCs w:val="2"/>
        </w:rPr>
      </w:pPr>
    </w:p>
    <w:p w14:paraId="5040832C" w14:textId="007769F7" w:rsidR="00DD0BC1" w:rsidRPr="00FF2777" w:rsidRDefault="00DD0BC1" w:rsidP="005D04F8">
      <w:pPr>
        <w:pStyle w:val="Akapitzlist"/>
        <w:numPr>
          <w:ilvl w:val="0"/>
          <w:numId w:val="7"/>
        </w:numPr>
        <w:spacing w:before="120" w:after="120"/>
        <w:ind w:left="363" w:hanging="357"/>
        <w:contextualSpacing w:val="0"/>
        <w:jc w:val="both"/>
        <w:rPr>
          <w:b/>
          <w:iCs/>
        </w:rPr>
      </w:pPr>
      <w:bookmarkStart w:id="28" w:name="_Hlk102548967"/>
      <w:r w:rsidRPr="00FF2777">
        <w:rPr>
          <w:iCs/>
        </w:rPr>
        <w:t xml:space="preserve">Złożenie oferty jest równoznaczne z potwierdzeniem, że </w:t>
      </w:r>
      <w:r w:rsidR="008616AB" w:rsidRPr="00FF2777">
        <w:rPr>
          <w:iCs/>
        </w:rPr>
        <w:t>Wykonawca</w:t>
      </w:r>
      <w:r w:rsidRPr="00FF2777">
        <w:rPr>
          <w:iCs/>
        </w:rPr>
        <w:t xml:space="preserve"> nie podlega wykluczeniu z postępowania na podstawie </w:t>
      </w:r>
      <w:r w:rsidRPr="00FF2777">
        <w:t>art. 7 ust</w:t>
      </w:r>
      <w:r w:rsidR="008F0E1B" w:rsidRPr="00FF2777">
        <w:t>.</w:t>
      </w:r>
      <w:r w:rsidRPr="00FF2777">
        <w:t xml:space="preserve"> 1 ustawy z dnia 13 kwietnia 2022 r. </w:t>
      </w:r>
      <w:bookmarkEnd w:id="28"/>
      <w:r w:rsidRPr="00FF2777">
        <w:t>o</w:t>
      </w:r>
      <w:r w:rsidR="00843C73" w:rsidRPr="00FF2777">
        <w:t> </w:t>
      </w:r>
      <w:r w:rsidRPr="00FF2777">
        <w:t>szczególnych rozwiązaniach w zakresie przeciwdziałania wspieraniu agresji na Ukrainę oraz służących ochronie bezpieczeństwa narodowego oraz rozporządzeni</w:t>
      </w:r>
      <w:r w:rsidR="00CC29EB" w:rsidRPr="00FF2777">
        <w:t>a</w:t>
      </w:r>
      <w:r w:rsidRPr="00FF2777">
        <w:t xml:space="preserve"> (UE) 2022/576.</w:t>
      </w:r>
    </w:p>
    <w:p w14:paraId="55F512F0" w14:textId="18F8E014" w:rsidR="00DD0BC1" w:rsidRPr="00FF2777" w:rsidRDefault="006B0420" w:rsidP="005D04F8">
      <w:pPr>
        <w:pStyle w:val="Akapitzlist"/>
        <w:numPr>
          <w:ilvl w:val="0"/>
          <w:numId w:val="7"/>
        </w:numPr>
        <w:spacing w:before="120" w:after="120"/>
        <w:ind w:left="363" w:hanging="357"/>
        <w:contextualSpacing w:val="0"/>
        <w:jc w:val="both"/>
        <w:rPr>
          <w:b/>
          <w:iCs/>
        </w:rPr>
      </w:pPr>
      <w:bookmarkStart w:id="29" w:name="_Hlk102549026"/>
      <w:r w:rsidRPr="00FF2777">
        <w:rPr>
          <w:bCs/>
          <w:iCs/>
        </w:rPr>
        <w:t>Zamawiający</w:t>
      </w:r>
      <w:r w:rsidR="00DD0BC1" w:rsidRPr="00FF2777">
        <w:rPr>
          <w:bCs/>
          <w:iCs/>
        </w:rPr>
        <w:t xml:space="preserve"> zastrzega sobie prawo weryfikacji braku podstaw do wykluczenia w oparciu o </w:t>
      </w:r>
      <w:r w:rsidR="00DD0BC1" w:rsidRPr="00FF2777">
        <w:t>art. 7 ust</w:t>
      </w:r>
      <w:r w:rsidR="008F0E1B" w:rsidRPr="00FF2777">
        <w:t>.</w:t>
      </w:r>
      <w:r w:rsidR="00DD0BC1" w:rsidRPr="00FF2777">
        <w:t xml:space="preserve"> 1 ustawy z dnia 13 kwietnia 2022 r.</w:t>
      </w:r>
      <w:bookmarkEnd w:id="29"/>
      <w:r w:rsidR="00DD0BC1" w:rsidRPr="00FF2777">
        <w:t xml:space="preserve"> o szczególnych rozwiązaniach w zakresie przeciwdziałania wspieraniu agresji na Ukrainę oraz służących ochronie bezpieczeństwa narodowego oraz rozporządzeni</w:t>
      </w:r>
      <w:r w:rsidR="00CC29EB" w:rsidRPr="00FF2777">
        <w:t>e</w:t>
      </w:r>
      <w:r w:rsidR="00DD0BC1" w:rsidRPr="00FF2777">
        <w:t xml:space="preserve"> (UE) 2022/576 w dostępnych rejestrach.</w:t>
      </w:r>
    </w:p>
    <w:p w14:paraId="1EDAB227" w14:textId="08D82821" w:rsidR="00F436E2" w:rsidRPr="00FF2777" w:rsidRDefault="00F436E2" w:rsidP="005D04F8">
      <w:pPr>
        <w:pStyle w:val="Akapitzlist"/>
        <w:numPr>
          <w:ilvl w:val="0"/>
          <w:numId w:val="7"/>
        </w:numPr>
        <w:spacing w:before="120" w:after="120"/>
        <w:ind w:left="284" w:hanging="284"/>
        <w:contextualSpacing w:val="0"/>
        <w:jc w:val="both"/>
        <w:rPr>
          <w:bCs/>
          <w:iCs/>
        </w:rPr>
      </w:pPr>
      <w:r w:rsidRPr="00FF2777">
        <w:rPr>
          <w:bCs/>
          <w:iCs/>
        </w:rPr>
        <w:t xml:space="preserve">Jeżeli </w:t>
      </w:r>
      <w:r w:rsidR="008616AB" w:rsidRPr="00FF2777">
        <w:rPr>
          <w:bCs/>
          <w:iCs/>
        </w:rPr>
        <w:t>Wykonawca</w:t>
      </w:r>
      <w:r w:rsidRPr="00FF2777">
        <w:rPr>
          <w:bCs/>
          <w:iCs/>
        </w:rPr>
        <w:t xml:space="preserve"> ma siedzibę lub miejsce zamieszkania poza gran</w:t>
      </w:r>
      <w:r w:rsidR="002442FA" w:rsidRPr="00FF2777">
        <w:rPr>
          <w:bCs/>
          <w:iCs/>
        </w:rPr>
        <w:t>icami Rzeczypospolitej Polskiej</w:t>
      </w:r>
      <w:r w:rsidRPr="00FF2777">
        <w:rPr>
          <w:bCs/>
          <w:iCs/>
        </w:rPr>
        <w:t>:</w:t>
      </w:r>
    </w:p>
    <w:p w14:paraId="59DC05A2" w14:textId="671BD101" w:rsidR="00D64A93" w:rsidRPr="00FF2777" w:rsidRDefault="002442FA" w:rsidP="005D04F8">
      <w:pPr>
        <w:pStyle w:val="Akapitzlist"/>
        <w:numPr>
          <w:ilvl w:val="1"/>
          <w:numId w:val="7"/>
        </w:numPr>
        <w:spacing w:before="120" w:after="120"/>
        <w:contextualSpacing w:val="0"/>
        <w:jc w:val="both"/>
        <w:rPr>
          <w:bCs/>
          <w:iCs/>
        </w:rPr>
      </w:pPr>
      <w:r w:rsidRPr="00FF2777">
        <w:rPr>
          <w:bCs/>
          <w:iCs/>
        </w:rPr>
        <w:t xml:space="preserve">zamiast </w:t>
      </w:r>
      <w:r w:rsidR="00D64A93" w:rsidRPr="00FF2777">
        <w:rPr>
          <w:bCs/>
          <w:iCs/>
        </w:rPr>
        <w:t xml:space="preserve">zaświadczenia, o którym mowa w ust. 2 pkt </w:t>
      </w:r>
      <w:r w:rsidR="00E61AE3" w:rsidRPr="00FF2777">
        <w:rPr>
          <w:bCs/>
          <w:iCs/>
        </w:rPr>
        <w:t>3</w:t>
      </w:r>
      <w:r w:rsidR="007D04B4" w:rsidRPr="00FF2777">
        <w:rPr>
          <w:bCs/>
          <w:iCs/>
        </w:rPr>
        <w:t>)</w:t>
      </w:r>
      <w:r w:rsidR="00E61AE3" w:rsidRPr="00FF2777">
        <w:rPr>
          <w:bCs/>
          <w:iCs/>
        </w:rPr>
        <w:t>,</w:t>
      </w:r>
      <w:r w:rsidR="00D64A93" w:rsidRPr="00FF2777">
        <w:rPr>
          <w:bCs/>
          <w:iCs/>
        </w:rPr>
        <w:t xml:space="preserve"> zaświadczenia albo innego dokumentu potwierdzającego, że </w:t>
      </w:r>
      <w:r w:rsidR="008616AB" w:rsidRPr="00FF2777">
        <w:rPr>
          <w:bCs/>
          <w:iCs/>
        </w:rPr>
        <w:t>Wykonawca</w:t>
      </w:r>
      <w:r w:rsidR="00D64A93" w:rsidRPr="00FF2777">
        <w:rPr>
          <w:bCs/>
          <w:iCs/>
        </w:rPr>
        <w:t xml:space="preserve"> nie zalega z opłacaniem </w:t>
      </w:r>
      <w:r w:rsidR="0075504B" w:rsidRPr="00FF2777">
        <w:rPr>
          <w:bCs/>
          <w:iCs/>
        </w:rPr>
        <w:t xml:space="preserve">podatków i opłat lub  </w:t>
      </w:r>
      <w:r w:rsidR="00D64A93" w:rsidRPr="00FF2777">
        <w:rPr>
          <w:bCs/>
          <w:iCs/>
        </w:rPr>
        <w:t xml:space="preserve">składek na ubezpieczenia społeczne lub zdrowotne, o których mowa w </w:t>
      </w:r>
      <w:r w:rsidR="00E61AE3" w:rsidRPr="00FF2777">
        <w:rPr>
          <w:bCs/>
          <w:iCs/>
        </w:rPr>
        <w:t>ust</w:t>
      </w:r>
      <w:r w:rsidR="00D64A93" w:rsidRPr="00FF2777">
        <w:rPr>
          <w:bCs/>
          <w:iCs/>
        </w:rPr>
        <w:t xml:space="preserve"> 2 pkt </w:t>
      </w:r>
      <w:r w:rsidR="00E61AE3" w:rsidRPr="00FF2777">
        <w:rPr>
          <w:bCs/>
          <w:iCs/>
        </w:rPr>
        <w:t>4</w:t>
      </w:r>
      <w:r w:rsidR="007D04B4" w:rsidRPr="00FF2777">
        <w:rPr>
          <w:bCs/>
          <w:iCs/>
        </w:rPr>
        <w:t>)</w:t>
      </w:r>
      <w:r w:rsidR="00D64A93" w:rsidRPr="00FF2777">
        <w:rPr>
          <w:bCs/>
          <w:iCs/>
        </w:rPr>
        <w:t>, lub odpisu albo informacji z Krajowego Rejestru Sądowego lub z Centralnej Ewidencji i</w:t>
      </w:r>
      <w:r w:rsidR="00843C73" w:rsidRPr="00FF2777">
        <w:rPr>
          <w:bCs/>
          <w:iCs/>
        </w:rPr>
        <w:t> </w:t>
      </w:r>
      <w:r w:rsidR="00D64A93" w:rsidRPr="00FF2777">
        <w:rPr>
          <w:bCs/>
          <w:iCs/>
        </w:rPr>
        <w:t>Informacji o Działalności Gosp</w:t>
      </w:r>
      <w:r w:rsidR="000157D8" w:rsidRPr="00FF2777">
        <w:rPr>
          <w:bCs/>
          <w:iCs/>
        </w:rPr>
        <w:t>odarczej</w:t>
      </w:r>
      <w:r w:rsidR="007D04B4" w:rsidRPr="00FF2777">
        <w:rPr>
          <w:bCs/>
          <w:iCs/>
        </w:rPr>
        <w:t xml:space="preserve">, o których mowa w ust. 2 pkt 5) </w:t>
      </w:r>
      <w:r w:rsidR="00D64A93" w:rsidRPr="00FF2777">
        <w:rPr>
          <w:bCs/>
          <w:iCs/>
        </w:rPr>
        <w:t xml:space="preserve">– składa dokument lub dokumenty wystawione w kraju, w którym </w:t>
      </w:r>
      <w:r w:rsidR="008616AB" w:rsidRPr="00FF2777">
        <w:rPr>
          <w:bCs/>
          <w:iCs/>
        </w:rPr>
        <w:t>Wykonawca</w:t>
      </w:r>
      <w:r w:rsidR="00D64A93" w:rsidRPr="00FF2777">
        <w:rPr>
          <w:bCs/>
          <w:iCs/>
        </w:rPr>
        <w:t xml:space="preserve"> ma siedzibę lub miejsce zamieszkania, potwierdzające odpowiednio, że:</w:t>
      </w:r>
    </w:p>
    <w:p w14:paraId="68D10FBC" w14:textId="692A4CBF" w:rsidR="00D64A93" w:rsidRPr="00FF2777" w:rsidRDefault="00D64A93" w:rsidP="005D04F8">
      <w:pPr>
        <w:pStyle w:val="Akapitzlist"/>
        <w:numPr>
          <w:ilvl w:val="2"/>
          <w:numId w:val="7"/>
        </w:numPr>
        <w:spacing w:before="120" w:after="120"/>
        <w:contextualSpacing w:val="0"/>
        <w:jc w:val="both"/>
        <w:rPr>
          <w:bCs/>
          <w:iCs/>
        </w:rPr>
      </w:pPr>
      <w:r w:rsidRPr="00FF2777">
        <w:rPr>
          <w:bCs/>
          <w:iCs/>
        </w:rPr>
        <w:t xml:space="preserve">nie naruszył obowiązków dotyczących płatności podatków, opłat, lub składek </w:t>
      </w:r>
      <w:r w:rsidR="00522B5E" w:rsidRPr="00FF2777">
        <w:rPr>
          <w:bCs/>
          <w:iCs/>
        </w:rPr>
        <w:br/>
      </w:r>
      <w:r w:rsidRPr="00FF2777">
        <w:rPr>
          <w:bCs/>
          <w:iCs/>
        </w:rPr>
        <w:t>na ubezpieczenie społeczne lub zdrowotne,</w:t>
      </w:r>
    </w:p>
    <w:p w14:paraId="3755911D" w14:textId="6646D0E2" w:rsidR="00D64A93" w:rsidRPr="00FF2777" w:rsidRDefault="00D64A93" w:rsidP="005D04F8">
      <w:pPr>
        <w:pStyle w:val="Akapitzlist"/>
        <w:numPr>
          <w:ilvl w:val="2"/>
          <w:numId w:val="7"/>
        </w:numPr>
        <w:spacing w:before="120" w:after="120"/>
        <w:contextualSpacing w:val="0"/>
        <w:jc w:val="both"/>
        <w:rPr>
          <w:bCs/>
          <w:iCs/>
        </w:rPr>
      </w:pPr>
      <w:r w:rsidRPr="00FF27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FF2777" w:rsidRDefault="00D64A93" w:rsidP="005D04F8">
      <w:pPr>
        <w:pStyle w:val="Akapitzlist"/>
        <w:numPr>
          <w:ilvl w:val="1"/>
          <w:numId w:val="7"/>
        </w:numPr>
        <w:spacing w:before="120" w:after="120"/>
        <w:contextualSpacing w:val="0"/>
        <w:jc w:val="both"/>
        <w:rPr>
          <w:bCs/>
          <w:iCs/>
        </w:rPr>
      </w:pPr>
      <w:r w:rsidRPr="00FF2777">
        <w:rPr>
          <w:bCs/>
          <w:iCs/>
        </w:rPr>
        <w:t>Dokument</w:t>
      </w:r>
      <w:r w:rsidR="002442FA" w:rsidRPr="00FF2777">
        <w:rPr>
          <w:bCs/>
          <w:iCs/>
        </w:rPr>
        <w:t>y, o których</w:t>
      </w:r>
      <w:r w:rsidRPr="00FF2777">
        <w:rPr>
          <w:bCs/>
          <w:iCs/>
        </w:rPr>
        <w:t xml:space="preserve"> mowa w pkt 1</w:t>
      </w:r>
      <w:r w:rsidR="008F0E1B" w:rsidRPr="00FF2777">
        <w:rPr>
          <w:bCs/>
          <w:iCs/>
        </w:rPr>
        <w:t>)</w:t>
      </w:r>
      <w:r w:rsidR="002442FA" w:rsidRPr="00FF2777">
        <w:rPr>
          <w:bCs/>
          <w:iCs/>
        </w:rPr>
        <w:t xml:space="preserve"> powinny</w:t>
      </w:r>
      <w:r w:rsidRPr="00FF2777">
        <w:rPr>
          <w:bCs/>
          <w:iCs/>
        </w:rPr>
        <w:t xml:space="preserve"> być wystawion</w:t>
      </w:r>
      <w:r w:rsidR="002442FA" w:rsidRPr="00FF2777">
        <w:rPr>
          <w:bCs/>
          <w:iCs/>
        </w:rPr>
        <w:t>e</w:t>
      </w:r>
      <w:r w:rsidRPr="00FF2777">
        <w:rPr>
          <w:bCs/>
          <w:iCs/>
        </w:rPr>
        <w:t xml:space="preserve"> nie wcześniej niż </w:t>
      </w:r>
      <w:r w:rsidR="002442FA" w:rsidRPr="00FF2777">
        <w:rPr>
          <w:bCs/>
          <w:iCs/>
        </w:rPr>
        <w:t>3</w:t>
      </w:r>
      <w:r w:rsidR="00843C73" w:rsidRPr="00FF2777">
        <w:rPr>
          <w:bCs/>
          <w:iCs/>
        </w:rPr>
        <w:t> </w:t>
      </w:r>
      <w:r w:rsidRPr="00FF2777">
        <w:rPr>
          <w:bCs/>
          <w:iCs/>
        </w:rPr>
        <w:t>miesiące przed ich złożeniem.</w:t>
      </w:r>
    </w:p>
    <w:p w14:paraId="280F9C5B" w14:textId="5C37E7D5" w:rsidR="003654B6" w:rsidRPr="00FF2777" w:rsidRDefault="00A62CD2" w:rsidP="0054435B">
      <w:pPr>
        <w:pStyle w:val="Akapitzlist"/>
        <w:numPr>
          <w:ilvl w:val="1"/>
          <w:numId w:val="35"/>
        </w:numPr>
        <w:spacing w:before="120" w:after="120"/>
        <w:contextualSpacing w:val="0"/>
        <w:jc w:val="both"/>
        <w:rPr>
          <w:bCs/>
          <w:iCs/>
        </w:rPr>
      </w:pPr>
      <w:r w:rsidRPr="00FF27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w:t>
      </w:r>
      <w:r w:rsidRPr="00FF2777">
        <w:rPr>
          <w:bCs/>
          <w:iCs/>
        </w:rPr>
        <w:lastRenderedPageBreak/>
        <w:t xml:space="preserve">dokumentem zawierającym odpowiednio oświadczenie Wykonawcy, ze wskazaniem osoby albo osób uprawnionych do jego reprezentacji, lub oświadczenie osoby, której dokument miał dotyczyć, </w:t>
      </w:r>
      <w:r w:rsidRPr="00FF27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F2777">
        <w:rPr>
          <w:bCs/>
          <w:iCs/>
        </w:rPr>
        <w:t xml:space="preserve"> Postanowienie pkt 2 stosuje się.</w:t>
      </w:r>
    </w:p>
    <w:p w14:paraId="0DADEEFC" w14:textId="4AA1332A" w:rsidR="00C7690B" w:rsidRPr="00DD1665" w:rsidRDefault="003526E0" w:rsidP="005D04F8">
      <w:pPr>
        <w:pStyle w:val="Akapitzlist"/>
        <w:numPr>
          <w:ilvl w:val="0"/>
          <w:numId w:val="7"/>
        </w:numPr>
        <w:spacing w:before="120" w:after="120"/>
        <w:ind w:left="426" w:hanging="426"/>
        <w:contextualSpacing w:val="0"/>
        <w:jc w:val="both"/>
        <w:rPr>
          <w:bCs/>
          <w:iCs/>
          <w:highlight w:val="yellow"/>
        </w:rPr>
      </w:pPr>
      <w:r w:rsidRPr="00DD1665">
        <w:rPr>
          <w:bCs/>
          <w:iCs/>
          <w:highlight w:val="yellow"/>
        </w:rPr>
        <w:t xml:space="preserve">W celu potwierdzenia spełnienia warunków udziału w postępowaniu </w:t>
      </w:r>
      <w:r w:rsidR="006B0420" w:rsidRPr="00DD1665">
        <w:rPr>
          <w:bCs/>
          <w:iCs/>
          <w:highlight w:val="yellow"/>
        </w:rPr>
        <w:t>Zamawiający</w:t>
      </w:r>
      <w:r w:rsidRPr="00DD1665">
        <w:rPr>
          <w:bCs/>
          <w:iCs/>
          <w:highlight w:val="yellow"/>
        </w:rPr>
        <w:t xml:space="preserve"> wymaga złożenia:</w:t>
      </w:r>
    </w:p>
    <w:p w14:paraId="3A60A2B6" w14:textId="083F3FEC" w:rsidR="005A6E46" w:rsidRPr="00DD1665" w:rsidRDefault="005A6E46" w:rsidP="00FF2777">
      <w:pPr>
        <w:pStyle w:val="Akapitzlist"/>
        <w:numPr>
          <w:ilvl w:val="1"/>
          <w:numId w:val="14"/>
        </w:numPr>
        <w:spacing w:before="120" w:after="120"/>
        <w:ind w:left="504" w:hanging="362"/>
        <w:contextualSpacing w:val="0"/>
        <w:jc w:val="both"/>
        <w:rPr>
          <w:b/>
          <w:iCs/>
          <w:highlight w:val="yellow"/>
        </w:rPr>
      </w:pPr>
      <w:r w:rsidRPr="00DD1665">
        <w:rPr>
          <w:bCs/>
          <w:iCs/>
          <w:highlight w:val="yellow"/>
        </w:rPr>
        <w:t xml:space="preserve">wykazu robót budowlanych wykonanych nie wcześniej niż w okresie ostatnich </w:t>
      </w:r>
      <w:r w:rsidR="00DD1665">
        <w:rPr>
          <w:b/>
          <w:iCs/>
          <w:highlight w:val="yellow"/>
        </w:rPr>
        <w:t>6</w:t>
      </w:r>
      <w:r w:rsidRPr="00DD1665">
        <w:rPr>
          <w:b/>
          <w:iCs/>
          <w:highlight w:val="yellow"/>
        </w:rPr>
        <w:t xml:space="preserve"> lat</w:t>
      </w:r>
      <w:r w:rsidRPr="00DD1665">
        <w:rPr>
          <w:bCs/>
          <w:iCs/>
          <w:highlight w:val="yellow"/>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sidRPr="00DD1665">
        <w:rPr>
          <w:bCs/>
          <w:iCs/>
          <w:highlight w:val="yellow"/>
        </w:rPr>
        <w:br/>
      </w:r>
      <w:r w:rsidRPr="00DD1665">
        <w:rPr>
          <w:bCs/>
          <w:iCs/>
          <w:highlight w:val="yellow"/>
        </w:rPr>
        <w:t xml:space="preserve">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DD1665">
        <w:rPr>
          <w:b/>
          <w:iCs/>
          <w:highlight w:val="yellow"/>
        </w:rPr>
        <w:t>Załącznik nr 4.3 do SWZ</w:t>
      </w:r>
    </w:p>
    <w:p w14:paraId="020FDCC2" w14:textId="36D20E58" w:rsidR="00B40469" w:rsidRPr="00FF2777" w:rsidRDefault="00B40469" w:rsidP="00FF2777">
      <w:pPr>
        <w:pStyle w:val="Akapitzlist"/>
        <w:numPr>
          <w:ilvl w:val="1"/>
          <w:numId w:val="14"/>
        </w:numPr>
        <w:spacing w:before="120" w:after="120"/>
        <w:ind w:left="504" w:hanging="362"/>
        <w:contextualSpacing w:val="0"/>
        <w:jc w:val="both"/>
        <w:rPr>
          <w:b/>
          <w:iCs/>
        </w:rPr>
      </w:pPr>
      <w:r w:rsidRPr="00FF2777">
        <w:rPr>
          <w:bCs/>
          <w:iCs/>
        </w:rPr>
        <w:t xml:space="preserve">wykazu osób, skierowanych przez </w:t>
      </w:r>
      <w:r w:rsidR="008616AB" w:rsidRPr="00FF2777">
        <w:rPr>
          <w:bCs/>
          <w:iCs/>
        </w:rPr>
        <w:t>Wykonawcę</w:t>
      </w:r>
      <w:r w:rsidRPr="00FF2777">
        <w:rPr>
          <w:bCs/>
          <w:iCs/>
        </w:rPr>
        <w:t xml:space="preserve"> do realizacji zamówienia, wraz z</w:t>
      </w:r>
      <w:r w:rsidR="00B77D28" w:rsidRPr="00FF2777">
        <w:rPr>
          <w:bCs/>
          <w:iCs/>
        </w:rPr>
        <w:t> </w:t>
      </w:r>
      <w:r w:rsidRPr="00FF2777">
        <w:rPr>
          <w:bCs/>
          <w:iCs/>
        </w:rPr>
        <w:t>informacjami na temat ich kwalifikacji zawodowych, uprawnień, doświadczenia i</w:t>
      </w:r>
      <w:r w:rsidR="00B77D28" w:rsidRPr="00FF2777">
        <w:rPr>
          <w:bCs/>
          <w:iCs/>
        </w:rPr>
        <w:t> </w:t>
      </w:r>
      <w:r w:rsidRPr="00FF2777">
        <w:rPr>
          <w:bCs/>
          <w:iCs/>
        </w:rPr>
        <w:t>wykształcenia niezbędnych do wykonania zamówienia, a także zakresu wykonywanych przez nie czynności oraz informacją o podstawi</w:t>
      </w:r>
      <w:r w:rsidR="00463EF4" w:rsidRPr="00FF2777">
        <w:rPr>
          <w:bCs/>
          <w:iCs/>
        </w:rPr>
        <w:t>e do dysponowania tymi osobami;</w:t>
      </w:r>
      <w:r w:rsidRPr="00FF2777">
        <w:rPr>
          <w:bCs/>
          <w:iCs/>
        </w:rPr>
        <w:t xml:space="preserve"> Wzór wykazu stanowi </w:t>
      </w:r>
      <w:r w:rsidRPr="00FF2777">
        <w:rPr>
          <w:b/>
          <w:iCs/>
        </w:rPr>
        <w:t xml:space="preserve">Załącznik nr </w:t>
      </w:r>
      <w:r w:rsidR="00054C51" w:rsidRPr="00FF2777">
        <w:rPr>
          <w:b/>
          <w:iCs/>
        </w:rPr>
        <w:t>4</w:t>
      </w:r>
      <w:r w:rsidR="0078720F" w:rsidRPr="00FF2777">
        <w:rPr>
          <w:b/>
          <w:iCs/>
        </w:rPr>
        <w:t>.4</w:t>
      </w:r>
      <w:r w:rsidR="00FB0388" w:rsidRPr="00FF2777">
        <w:rPr>
          <w:b/>
          <w:iCs/>
        </w:rPr>
        <w:t xml:space="preserve"> do SWZ</w:t>
      </w:r>
      <w:r w:rsidR="00B77D28" w:rsidRPr="00FF2777">
        <w:rPr>
          <w:b/>
          <w:iCs/>
        </w:rPr>
        <w:t xml:space="preserve"> </w:t>
      </w:r>
    </w:p>
    <w:p w14:paraId="7743C59A" w14:textId="19DAB105" w:rsidR="00AB5FA1" w:rsidRPr="00FF2777" w:rsidRDefault="007C6B00" w:rsidP="005D04F8">
      <w:pPr>
        <w:pStyle w:val="Akapitzlist"/>
        <w:numPr>
          <w:ilvl w:val="0"/>
          <w:numId w:val="7"/>
        </w:numPr>
        <w:spacing w:before="120" w:after="120"/>
        <w:ind w:left="284" w:hanging="284"/>
        <w:contextualSpacing w:val="0"/>
        <w:jc w:val="both"/>
      </w:pPr>
      <w:r w:rsidRPr="00FF2777">
        <w:rPr>
          <w:bCs/>
          <w:iCs/>
        </w:rPr>
        <w:t xml:space="preserve">Podmiotowe środki dowodowe </w:t>
      </w:r>
      <w:r w:rsidR="007C4BF3" w:rsidRPr="00FF2777">
        <w:rPr>
          <w:bCs/>
          <w:iCs/>
        </w:rPr>
        <w:t xml:space="preserve">powinny być złożone </w:t>
      </w:r>
      <w:r w:rsidR="00F03AAD" w:rsidRPr="00FF2777">
        <w:rPr>
          <w:bCs/>
          <w:iCs/>
        </w:rPr>
        <w:t xml:space="preserve">w następujący sposób:  </w:t>
      </w:r>
    </w:p>
    <w:p w14:paraId="78109F23" w14:textId="575BAA9E" w:rsidR="007C6B00" w:rsidRPr="00FF2777" w:rsidRDefault="007C6B00" w:rsidP="005D04F8">
      <w:pPr>
        <w:pStyle w:val="Akapitzlist"/>
        <w:numPr>
          <w:ilvl w:val="1"/>
          <w:numId w:val="7"/>
        </w:numPr>
        <w:spacing w:before="120" w:after="120"/>
        <w:contextualSpacing w:val="0"/>
        <w:jc w:val="both"/>
        <w:rPr>
          <w:bCs/>
          <w:iCs/>
        </w:rPr>
      </w:pPr>
      <w:r w:rsidRPr="00FF2777">
        <w:rPr>
          <w:bCs/>
          <w:iCs/>
        </w:rPr>
        <w:t xml:space="preserve">Jeżeli dokument został wystawiony przez </w:t>
      </w:r>
      <w:r w:rsidR="00260371" w:rsidRPr="00FF2777">
        <w:rPr>
          <w:bCs/>
          <w:iCs/>
        </w:rPr>
        <w:t xml:space="preserve">podmiot upoważniony inny niż </w:t>
      </w:r>
      <w:r w:rsidR="008616AB" w:rsidRPr="00FF2777">
        <w:rPr>
          <w:bCs/>
          <w:iCs/>
        </w:rPr>
        <w:t>Wykonawca</w:t>
      </w:r>
      <w:r w:rsidR="00260371" w:rsidRPr="00FF2777">
        <w:rPr>
          <w:bCs/>
          <w:iCs/>
        </w:rPr>
        <w:t xml:space="preserve"> (np. </w:t>
      </w:r>
      <w:r w:rsidRPr="00FF2777">
        <w:rPr>
          <w:bCs/>
          <w:iCs/>
        </w:rPr>
        <w:t>właściwy</w:t>
      </w:r>
      <w:r w:rsidR="00880181" w:rsidRPr="00FF2777">
        <w:rPr>
          <w:bCs/>
          <w:iCs/>
        </w:rPr>
        <w:t xml:space="preserve"> do jego wydania</w:t>
      </w:r>
      <w:r w:rsidRPr="00FF2777">
        <w:rPr>
          <w:bCs/>
          <w:iCs/>
        </w:rPr>
        <w:t xml:space="preserve"> organ administracyjny lub sądowy</w:t>
      </w:r>
      <w:r w:rsidR="00260371" w:rsidRPr="00FF2777">
        <w:rPr>
          <w:bCs/>
          <w:iCs/>
        </w:rPr>
        <w:t xml:space="preserve">) </w:t>
      </w:r>
      <w:r w:rsidRPr="00FF2777">
        <w:rPr>
          <w:bCs/>
          <w:iCs/>
        </w:rPr>
        <w:t xml:space="preserve">jako dokument elektroniczny – </w:t>
      </w:r>
      <w:r w:rsidR="008616AB" w:rsidRPr="00FF2777">
        <w:rPr>
          <w:bCs/>
          <w:iCs/>
        </w:rPr>
        <w:t>Wykonawca</w:t>
      </w:r>
      <w:r w:rsidRPr="00FF2777">
        <w:rPr>
          <w:bCs/>
          <w:iCs/>
        </w:rPr>
        <w:t xml:space="preserve"> przekazuje ten dokument</w:t>
      </w:r>
      <w:r w:rsidR="00B6788B" w:rsidRPr="00FF2777">
        <w:rPr>
          <w:bCs/>
          <w:iCs/>
        </w:rPr>
        <w:t>;</w:t>
      </w:r>
    </w:p>
    <w:p w14:paraId="00B577F3" w14:textId="7D981A31" w:rsidR="007C6B00" w:rsidRPr="00FF2777" w:rsidRDefault="007C6B00" w:rsidP="005D04F8">
      <w:pPr>
        <w:pStyle w:val="Akapitzlist"/>
        <w:numPr>
          <w:ilvl w:val="1"/>
          <w:numId w:val="7"/>
        </w:numPr>
        <w:spacing w:before="120" w:after="120"/>
        <w:contextualSpacing w:val="0"/>
        <w:jc w:val="both"/>
        <w:rPr>
          <w:bCs/>
          <w:iCs/>
        </w:rPr>
      </w:pPr>
      <w:r w:rsidRPr="00FF2777">
        <w:rPr>
          <w:bCs/>
          <w:iCs/>
        </w:rPr>
        <w:t xml:space="preserve">Jeżeli dokument został wystawiony przez </w:t>
      </w:r>
      <w:r w:rsidR="00260371" w:rsidRPr="00FF2777">
        <w:rPr>
          <w:bCs/>
          <w:iCs/>
        </w:rPr>
        <w:t xml:space="preserve">podmiot upoważniony inny niż </w:t>
      </w:r>
      <w:r w:rsidR="008616AB" w:rsidRPr="00FF2777">
        <w:rPr>
          <w:bCs/>
          <w:iCs/>
        </w:rPr>
        <w:t>Wykonawca</w:t>
      </w:r>
      <w:r w:rsidR="00EB78F0" w:rsidRPr="00FF2777">
        <w:rPr>
          <w:bCs/>
          <w:iCs/>
        </w:rPr>
        <w:t xml:space="preserve"> </w:t>
      </w:r>
      <w:r w:rsidR="00260371" w:rsidRPr="00FF2777">
        <w:rPr>
          <w:bCs/>
          <w:iCs/>
        </w:rPr>
        <w:t xml:space="preserve">(np. </w:t>
      </w:r>
      <w:r w:rsidRPr="00FF2777">
        <w:rPr>
          <w:bCs/>
          <w:iCs/>
        </w:rPr>
        <w:t xml:space="preserve">właściwy </w:t>
      </w:r>
      <w:r w:rsidR="00880181" w:rsidRPr="00FF2777">
        <w:rPr>
          <w:bCs/>
          <w:iCs/>
        </w:rPr>
        <w:t xml:space="preserve">do jego wydania </w:t>
      </w:r>
      <w:r w:rsidRPr="00FF2777">
        <w:rPr>
          <w:bCs/>
          <w:iCs/>
        </w:rPr>
        <w:t>organ administr</w:t>
      </w:r>
      <w:r w:rsidR="00880181" w:rsidRPr="00FF2777">
        <w:rPr>
          <w:bCs/>
          <w:iCs/>
        </w:rPr>
        <w:t>acyjny lub sądowy</w:t>
      </w:r>
      <w:r w:rsidR="00260371" w:rsidRPr="00FF2777">
        <w:rPr>
          <w:bCs/>
          <w:iCs/>
        </w:rPr>
        <w:t xml:space="preserve">) </w:t>
      </w:r>
      <w:r w:rsidR="00880181" w:rsidRPr="00FF2777">
        <w:rPr>
          <w:bCs/>
          <w:iCs/>
        </w:rPr>
        <w:t>jako dokument papierowy</w:t>
      </w:r>
      <w:r w:rsidRPr="00FF2777">
        <w:rPr>
          <w:bCs/>
          <w:iCs/>
        </w:rPr>
        <w:t xml:space="preserve"> –</w:t>
      </w:r>
      <w:r w:rsidR="00880181" w:rsidRPr="00FF2777">
        <w:rPr>
          <w:bCs/>
          <w:iCs/>
        </w:rPr>
        <w:t xml:space="preserve"> </w:t>
      </w:r>
      <w:r w:rsidR="008616AB" w:rsidRPr="00FF2777">
        <w:rPr>
          <w:bCs/>
          <w:iCs/>
        </w:rPr>
        <w:t>Wykonawca</w:t>
      </w:r>
      <w:r w:rsidR="00880181" w:rsidRPr="00FF2777">
        <w:rPr>
          <w:bCs/>
          <w:iCs/>
        </w:rPr>
        <w:t xml:space="preserve"> przekazuje elektroniczną kopię dokumentu poświadczoną </w:t>
      </w:r>
      <w:r w:rsidR="00522B5E" w:rsidRPr="00FF2777">
        <w:rPr>
          <w:bCs/>
          <w:iCs/>
        </w:rPr>
        <w:br/>
      </w:r>
      <w:r w:rsidR="00880181" w:rsidRPr="00FF2777">
        <w:rPr>
          <w:bCs/>
          <w:iCs/>
        </w:rPr>
        <w:t>za zgodność z oryginałem</w:t>
      </w:r>
      <w:r w:rsidR="00B6788B" w:rsidRPr="00FF2777">
        <w:rPr>
          <w:bCs/>
          <w:iCs/>
        </w:rPr>
        <w:t>;</w:t>
      </w:r>
    </w:p>
    <w:p w14:paraId="527E9E5A" w14:textId="2FA3BC3E" w:rsidR="00880181" w:rsidRPr="00FF2777" w:rsidRDefault="00880181" w:rsidP="005D04F8">
      <w:pPr>
        <w:pStyle w:val="Akapitzlist"/>
        <w:numPr>
          <w:ilvl w:val="1"/>
          <w:numId w:val="7"/>
        </w:numPr>
        <w:spacing w:before="120" w:after="120"/>
        <w:contextualSpacing w:val="0"/>
        <w:jc w:val="both"/>
        <w:rPr>
          <w:bCs/>
          <w:iCs/>
        </w:rPr>
      </w:pPr>
      <w:r w:rsidRPr="00FF2777">
        <w:rPr>
          <w:bCs/>
          <w:iCs/>
        </w:rPr>
        <w:t xml:space="preserve">Jeżeli dokument został wystawiony przez inny podmiot (np. </w:t>
      </w:r>
      <w:r w:rsidR="008616AB" w:rsidRPr="00FF2777">
        <w:rPr>
          <w:bCs/>
          <w:iCs/>
        </w:rPr>
        <w:t>Wykonawcę</w:t>
      </w:r>
      <w:r w:rsidRPr="00FF2777">
        <w:rPr>
          <w:bCs/>
          <w:iCs/>
        </w:rPr>
        <w:t>,</w:t>
      </w:r>
      <w:r w:rsidR="00260371" w:rsidRPr="00FF2777">
        <w:rPr>
          <w:bCs/>
          <w:iCs/>
        </w:rPr>
        <w:t xml:space="preserve"> wystawcę referencji</w:t>
      </w:r>
      <w:r w:rsidRPr="00FF2777">
        <w:rPr>
          <w:bCs/>
          <w:iCs/>
        </w:rPr>
        <w:t>) w formie elektronicznej z podpisem elektronicznym kwalifikowanym – przekazuje się ten dokument</w:t>
      </w:r>
      <w:r w:rsidR="00B6788B" w:rsidRPr="00FF2777">
        <w:rPr>
          <w:bCs/>
          <w:iCs/>
        </w:rPr>
        <w:t>;</w:t>
      </w:r>
    </w:p>
    <w:p w14:paraId="28FCB68B" w14:textId="6C12DF6F" w:rsidR="00880181" w:rsidRPr="00FF2777" w:rsidRDefault="00880181" w:rsidP="005D04F8">
      <w:pPr>
        <w:pStyle w:val="Akapitzlist"/>
        <w:numPr>
          <w:ilvl w:val="1"/>
          <w:numId w:val="7"/>
        </w:numPr>
        <w:spacing w:before="120" w:after="120"/>
        <w:contextualSpacing w:val="0"/>
        <w:jc w:val="both"/>
        <w:rPr>
          <w:bCs/>
          <w:iCs/>
        </w:rPr>
      </w:pPr>
      <w:r w:rsidRPr="00FF2777">
        <w:rPr>
          <w:bCs/>
          <w:iCs/>
        </w:rPr>
        <w:t>Jeżeli dokument został wystawiony przez inny podmiot (np.</w:t>
      </w:r>
      <w:r w:rsidR="00260371" w:rsidRPr="00FF2777">
        <w:rPr>
          <w:bCs/>
          <w:iCs/>
        </w:rPr>
        <w:t xml:space="preserve"> </w:t>
      </w:r>
      <w:r w:rsidR="008616AB" w:rsidRPr="00FF2777">
        <w:rPr>
          <w:bCs/>
          <w:iCs/>
        </w:rPr>
        <w:t>Wykonawcę</w:t>
      </w:r>
      <w:r w:rsidR="00260371" w:rsidRPr="00FF2777">
        <w:rPr>
          <w:bCs/>
          <w:iCs/>
        </w:rPr>
        <w:t>, wystawcę referencji</w:t>
      </w:r>
      <w:r w:rsidRPr="00FF2777">
        <w:rPr>
          <w:bCs/>
          <w:iCs/>
        </w:rPr>
        <w:t>)</w:t>
      </w:r>
      <w:r w:rsidRPr="00FF2777">
        <w:t xml:space="preserve"> </w:t>
      </w:r>
      <w:r w:rsidRPr="00FF2777">
        <w:rPr>
          <w:bCs/>
          <w:iCs/>
        </w:rPr>
        <w:t xml:space="preserve">jako dokument papierowy  – </w:t>
      </w:r>
      <w:r w:rsidR="008616AB" w:rsidRPr="00FF2777">
        <w:rPr>
          <w:bCs/>
          <w:iCs/>
        </w:rPr>
        <w:t>Wykonawca</w:t>
      </w:r>
      <w:r w:rsidRPr="00FF2777">
        <w:rPr>
          <w:bCs/>
          <w:iCs/>
        </w:rPr>
        <w:t xml:space="preserve"> przekazuje elektroniczną kopię dokumentu poświadczoną za zgodność z oryginałem.</w:t>
      </w:r>
    </w:p>
    <w:p w14:paraId="5618E93E" w14:textId="175E767A" w:rsidR="00880181" w:rsidRPr="00FF2777" w:rsidRDefault="00880181" w:rsidP="005D04F8">
      <w:pPr>
        <w:pStyle w:val="Akapitzlist"/>
        <w:numPr>
          <w:ilvl w:val="0"/>
          <w:numId w:val="7"/>
        </w:numPr>
        <w:spacing w:before="120" w:after="120"/>
        <w:ind w:left="360" w:hanging="360"/>
        <w:contextualSpacing w:val="0"/>
        <w:jc w:val="both"/>
        <w:rPr>
          <w:bCs/>
          <w:iCs/>
        </w:rPr>
      </w:pPr>
      <w:r w:rsidRPr="00FF2777">
        <w:rPr>
          <w:bCs/>
          <w:iCs/>
        </w:rPr>
        <w:t xml:space="preserve">Poświadczenie za zgodność z oryginałem następuje przez podpisanie podpisem elektronicznym kwalifikowanym. Poświadczenia dokonuje notariusz lub </w:t>
      </w:r>
      <w:r w:rsidR="008616AB" w:rsidRPr="00FF2777">
        <w:rPr>
          <w:bCs/>
          <w:iCs/>
        </w:rPr>
        <w:t>Wykonawca</w:t>
      </w:r>
      <w:r w:rsidRPr="00FF2777">
        <w:rPr>
          <w:bCs/>
          <w:iCs/>
        </w:rPr>
        <w:t xml:space="preserve"> (członek konsorcjum, podmiot udostępniający zasoby – odpowiednio w zakresie dokumentów, które każdego z nich dotyczą).</w:t>
      </w:r>
    </w:p>
    <w:p w14:paraId="673AFD5A" w14:textId="5560BA61" w:rsidR="00C075D0" w:rsidRPr="00FF2777" w:rsidRDefault="003B6DA7" w:rsidP="005D04F8">
      <w:pPr>
        <w:pStyle w:val="Akapitzlist"/>
        <w:numPr>
          <w:ilvl w:val="0"/>
          <w:numId w:val="7"/>
        </w:numPr>
        <w:spacing w:before="120" w:after="120"/>
        <w:ind w:left="360" w:hanging="360"/>
        <w:contextualSpacing w:val="0"/>
        <w:jc w:val="both"/>
        <w:rPr>
          <w:bCs/>
          <w:iCs/>
        </w:rPr>
      </w:pPr>
      <w:r w:rsidRPr="00FF2777">
        <w:rPr>
          <w:bCs/>
          <w:iCs/>
        </w:rPr>
        <w:t xml:space="preserve">W przypadku przekazywania dokumentu elektronicznego w formacie poddającym dane kompresji, opatrzenie pliku zawierającego skompresowane dokumenty kwalifikowanym </w:t>
      </w:r>
      <w:r w:rsidRPr="00FF2777">
        <w:rPr>
          <w:bCs/>
          <w:iCs/>
        </w:rPr>
        <w:lastRenderedPageBreak/>
        <w:t>podpisem elektronicznym jest równoznaczne z opatrzeniem wszystkich dokumentów zawartych w tym pliku kwalifikowanym podpisem elektronicznym.</w:t>
      </w:r>
    </w:p>
    <w:p w14:paraId="7ADB0F73" w14:textId="23E7916B" w:rsidR="00A97CF6" w:rsidRPr="00FF2777" w:rsidRDefault="00A97CF6" w:rsidP="005D04F8">
      <w:pPr>
        <w:pStyle w:val="Akapitzlist"/>
        <w:numPr>
          <w:ilvl w:val="0"/>
          <w:numId w:val="7"/>
        </w:numPr>
        <w:spacing w:before="120" w:after="120"/>
        <w:ind w:left="360" w:hanging="360"/>
        <w:contextualSpacing w:val="0"/>
        <w:jc w:val="both"/>
        <w:rPr>
          <w:bCs/>
          <w:iCs/>
        </w:rPr>
      </w:pPr>
      <w:r w:rsidRPr="00FF2777">
        <w:rPr>
          <w:bCs/>
          <w:iCs/>
        </w:rPr>
        <w:t xml:space="preserve">Podmiotowe środki dowodowe sporządzone w języku obcym </w:t>
      </w:r>
      <w:r w:rsidR="008616AB" w:rsidRPr="00FF2777">
        <w:rPr>
          <w:bCs/>
          <w:iCs/>
        </w:rPr>
        <w:t>Wykonawca</w:t>
      </w:r>
      <w:r w:rsidR="00880181" w:rsidRPr="00FF2777">
        <w:rPr>
          <w:bCs/>
          <w:iCs/>
        </w:rPr>
        <w:t xml:space="preserve"> </w:t>
      </w:r>
      <w:r w:rsidRPr="00FF2777">
        <w:rPr>
          <w:bCs/>
          <w:iCs/>
        </w:rPr>
        <w:t xml:space="preserve">przekazuje wraz z tłumaczeniem na język polski. </w:t>
      </w:r>
    </w:p>
    <w:p w14:paraId="6A2983AB" w14:textId="5F62E4DC" w:rsidR="000C22F4" w:rsidRPr="00FF2777" w:rsidRDefault="00A97CF6" w:rsidP="005D04F8">
      <w:pPr>
        <w:pStyle w:val="Akapitzlist"/>
        <w:numPr>
          <w:ilvl w:val="0"/>
          <w:numId w:val="7"/>
        </w:numPr>
        <w:spacing w:before="120" w:after="120"/>
        <w:ind w:left="360" w:hanging="360"/>
        <w:contextualSpacing w:val="0"/>
        <w:jc w:val="both"/>
        <w:rPr>
          <w:bCs/>
          <w:iCs/>
        </w:rPr>
      </w:pPr>
      <w:r w:rsidRPr="00FF2777">
        <w:rPr>
          <w:bCs/>
          <w:iCs/>
        </w:rPr>
        <w:t xml:space="preserve">Jeżeli w dokumentach podane są wartości w walucie innej niż złoty polski </w:t>
      </w:r>
      <w:r w:rsidR="006B0420" w:rsidRPr="00FF2777">
        <w:rPr>
          <w:bCs/>
          <w:iCs/>
        </w:rPr>
        <w:t>Zamawiający</w:t>
      </w:r>
      <w:r w:rsidRPr="00FF2777">
        <w:rPr>
          <w:bCs/>
          <w:iCs/>
        </w:rPr>
        <w:t xml:space="preserve"> dokona przeliczenia po</w:t>
      </w:r>
      <w:r w:rsidR="004F6CF7" w:rsidRPr="00FF2777">
        <w:rPr>
          <w:bCs/>
          <w:iCs/>
        </w:rPr>
        <w:t xml:space="preserve"> średnim</w:t>
      </w:r>
      <w:r w:rsidRPr="00FF2777">
        <w:rPr>
          <w:bCs/>
          <w:iCs/>
        </w:rPr>
        <w:t xml:space="preserve"> kursie NBP obowiązującym w dniu publikacji ogłoszenia o zamówieniu.</w:t>
      </w:r>
    </w:p>
    <w:p w14:paraId="6B629358" w14:textId="45869BC9" w:rsidR="001B12E6" w:rsidRPr="00FF2777"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7497412"/>
      <w:r w:rsidRPr="00FF2777">
        <w:rPr>
          <w:rFonts w:ascii="Times New Roman" w:hAnsi="Times New Roman" w:cs="Times New Roman"/>
          <w:color w:val="auto"/>
          <w:sz w:val="24"/>
          <w:szCs w:val="24"/>
        </w:rPr>
        <w:t xml:space="preserve">Część IX. Przedmiotowe środki dowodowe oraz </w:t>
      </w:r>
      <w:r w:rsidR="002C3537" w:rsidRPr="00FF2777">
        <w:rPr>
          <w:rFonts w:ascii="Times New Roman" w:hAnsi="Times New Roman" w:cs="Times New Roman"/>
          <w:color w:val="auto"/>
          <w:sz w:val="24"/>
          <w:szCs w:val="24"/>
        </w:rPr>
        <w:t xml:space="preserve">pozostałe </w:t>
      </w:r>
      <w:r w:rsidRPr="00FF2777">
        <w:rPr>
          <w:rFonts w:ascii="Times New Roman" w:hAnsi="Times New Roman" w:cs="Times New Roman"/>
          <w:color w:val="auto"/>
          <w:sz w:val="24"/>
          <w:szCs w:val="24"/>
        </w:rPr>
        <w:t>dokumenty i oświadczenia</w:t>
      </w:r>
      <w:bookmarkEnd w:id="30"/>
      <w:bookmarkEnd w:id="31"/>
      <w:bookmarkEnd w:id="32"/>
      <w:bookmarkEnd w:id="33"/>
      <w:r w:rsidRPr="00FF2777">
        <w:rPr>
          <w:rFonts w:ascii="Times New Roman" w:hAnsi="Times New Roman" w:cs="Times New Roman"/>
          <w:color w:val="auto"/>
          <w:sz w:val="24"/>
          <w:szCs w:val="24"/>
        </w:rPr>
        <w:t xml:space="preserve"> </w:t>
      </w:r>
    </w:p>
    <w:p w14:paraId="19B4AF65" w14:textId="3A0F924D"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W celu potwierdzenia spełnienia wymagań odnoszących się do przedmiotu zamówienia </w:t>
      </w:r>
      <w:r w:rsidR="006B0420" w:rsidRPr="00FF2777">
        <w:rPr>
          <w:bCs/>
        </w:rPr>
        <w:t>Zamawiający</w:t>
      </w:r>
      <w:r w:rsidRPr="00FF2777">
        <w:rPr>
          <w:bCs/>
        </w:rPr>
        <w:t xml:space="preserve"> wymaga złożenia</w:t>
      </w:r>
      <w:r w:rsidR="006D7842" w:rsidRPr="00FF2777">
        <w:rPr>
          <w:bCs/>
        </w:rPr>
        <w:t xml:space="preserve"> p</w:t>
      </w:r>
      <w:r w:rsidRPr="00FF2777">
        <w:rPr>
          <w:bCs/>
        </w:rPr>
        <w:t>rzedmiotowych środków dowodowych:</w:t>
      </w:r>
      <w:r w:rsidRPr="00FF2777">
        <w:rPr>
          <w:bCs/>
          <w:i/>
          <w:iCs/>
          <w:color w:val="FF0000"/>
        </w:rPr>
        <w:t xml:space="preserve"> </w:t>
      </w:r>
    </w:p>
    <w:p w14:paraId="3CF41431" w14:textId="582D04C8" w:rsidR="00E155A5" w:rsidRPr="00FF2777" w:rsidRDefault="00E155A5" w:rsidP="00AD6390">
      <w:pPr>
        <w:pStyle w:val="Akapitzlist"/>
        <w:numPr>
          <w:ilvl w:val="6"/>
          <w:numId w:val="8"/>
        </w:numPr>
        <w:spacing w:before="120"/>
        <w:ind w:left="851"/>
        <w:jc w:val="both"/>
        <w:rPr>
          <w:bCs/>
        </w:rPr>
      </w:pPr>
      <w:r w:rsidRPr="00FF2777">
        <w:rPr>
          <w:bCs/>
        </w:rPr>
        <w:t xml:space="preserve">Oświadczenie o oferowanym urządzeniu zgodne z </w:t>
      </w:r>
      <w:r w:rsidRPr="00FF2777">
        <w:rPr>
          <w:b/>
        </w:rPr>
        <w:t xml:space="preserve">Załącznikiem nr </w:t>
      </w:r>
      <w:r w:rsidR="00F1712D" w:rsidRPr="00FF2777">
        <w:rPr>
          <w:b/>
        </w:rPr>
        <w:t>(</w:t>
      </w:r>
      <w:r w:rsidR="0076701D" w:rsidRPr="00FF2777">
        <w:rPr>
          <w:b/>
        </w:rPr>
        <w:t>4.5</w:t>
      </w:r>
      <w:r w:rsidR="00F1712D" w:rsidRPr="00FF2777">
        <w:rPr>
          <w:b/>
        </w:rPr>
        <w:t>)</w:t>
      </w:r>
      <w:r w:rsidRPr="00FF2777">
        <w:rPr>
          <w:b/>
        </w:rPr>
        <w:t xml:space="preserve"> do SWZ.</w:t>
      </w:r>
    </w:p>
    <w:p w14:paraId="7AB76813" w14:textId="77777777" w:rsidR="00E155A5" w:rsidRPr="00FF2777" w:rsidRDefault="00E155A5" w:rsidP="00AD6390">
      <w:pPr>
        <w:pStyle w:val="Akapitzlist"/>
        <w:numPr>
          <w:ilvl w:val="6"/>
          <w:numId w:val="8"/>
        </w:numPr>
        <w:spacing w:before="120"/>
        <w:ind w:left="851"/>
        <w:jc w:val="both"/>
        <w:rPr>
          <w:bCs/>
        </w:rPr>
      </w:pPr>
      <w:r w:rsidRPr="00FF2777">
        <w:rPr>
          <w:bCs/>
        </w:rPr>
        <w:t>Opis techniczny zaoferowanego rozwiązania.</w:t>
      </w:r>
    </w:p>
    <w:p w14:paraId="234D2082" w14:textId="54ADFAA4" w:rsidR="00E155A5" w:rsidRPr="00FF2777" w:rsidRDefault="00E155A5" w:rsidP="00AD6390">
      <w:pPr>
        <w:pStyle w:val="Akapitzlist"/>
        <w:numPr>
          <w:ilvl w:val="6"/>
          <w:numId w:val="8"/>
        </w:numPr>
        <w:spacing w:before="120"/>
        <w:ind w:left="851"/>
        <w:contextualSpacing w:val="0"/>
        <w:jc w:val="both"/>
        <w:rPr>
          <w:bCs/>
          <w:iCs/>
        </w:rPr>
      </w:pPr>
      <w:r w:rsidRPr="00FF2777">
        <w:rPr>
          <w:bCs/>
        </w:rPr>
        <w:t xml:space="preserve">Wypełniony Harmonogram rzeczowo-finansowy robót zgodny z </w:t>
      </w:r>
      <w:r w:rsidRPr="00FF2777">
        <w:rPr>
          <w:b/>
        </w:rPr>
        <w:t>Załącznikiem</w:t>
      </w:r>
      <w:r w:rsidR="00CB1986" w:rsidRPr="00FF2777">
        <w:rPr>
          <w:b/>
        </w:rPr>
        <w:br/>
      </w:r>
      <w:r w:rsidRPr="00FF2777">
        <w:rPr>
          <w:b/>
        </w:rPr>
        <w:t xml:space="preserve"> nr </w:t>
      </w:r>
      <w:r w:rsidR="00F97996">
        <w:rPr>
          <w:b/>
        </w:rPr>
        <w:t>2 do umowy</w:t>
      </w:r>
      <w:r w:rsidRPr="00FF2777">
        <w:rPr>
          <w:b/>
        </w:rPr>
        <w:t>.</w:t>
      </w:r>
    </w:p>
    <w:p w14:paraId="17A799FF" w14:textId="260E1B95"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W celu potwierdzenia zgodności oferty z wymaganiami Zamawiającego, </w:t>
      </w:r>
      <w:r w:rsidR="006B0420" w:rsidRPr="00FF2777">
        <w:rPr>
          <w:bCs/>
        </w:rPr>
        <w:t>Zamawiający</w:t>
      </w:r>
      <w:r w:rsidRPr="00FF2777">
        <w:rPr>
          <w:bCs/>
        </w:rPr>
        <w:t xml:space="preserve"> wymaga złożenia:</w:t>
      </w:r>
    </w:p>
    <w:p w14:paraId="13CB8782" w14:textId="284E1902" w:rsidR="001B12E6" w:rsidRPr="00FF2777" w:rsidRDefault="001B12E6">
      <w:pPr>
        <w:pStyle w:val="Akapitzlist"/>
        <w:numPr>
          <w:ilvl w:val="1"/>
          <w:numId w:val="8"/>
        </w:numPr>
        <w:spacing w:before="120" w:after="120"/>
        <w:ind w:hanging="357"/>
        <w:contextualSpacing w:val="0"/>
        <w:jc w:val="both"/>
        <w:rPr>
          <w:b/>
        </w:rPr>
      </w:pPr>
      <w:r w:rsidRPr="00FF2777">
        <w:rPr>
          <w:bCs/>
        </w:rPr>
        <w:t>Oświadczeni</w:t>
      </w:r>
      <w:r w:rsidR="008616AB" w:rsidRPr="00FF2777">
        <w:rPr>
          <w:bCs/>
        </w:rPr>
        <w:t>a</w:t>
      </w:r>
      <w:r w:rsidRPr="00FF2777">
        <w:rPr>
          <w:bCs/>
        </w:rPr>
        <w:t xml:space="preserve"> o kategorii przedsiębiorstwa. </w:t>
      </w:r>
      <w:r w:rsidRPr="00FF2777">
        <w:rPr>
          <w:bCs/>
          <w:iCs/>
        </w:rPr>
        <w:t xml:space="preserve">Wzór oświadczenia stanowi </w:t>
      </w:r>
      <w:r w:rsidRPr="00FF2777">
        <w:rPr>
          <w:b/>
          <w:iCs/>
        </w:rPr>
        <w:t>Załącznik nr</w:t>
      </w:r>
      <w:r w:rsidR="00843C73" w:rsidRPr="00FF2777">
        <w:rPr>
          <w:b/>
          <w:iCs/>
        </w:rPr>
        <w:t> </w:t>
      </w:r>
      <w:r w:rsidR="00054C51" w:rsidRPr="00FF2777">
        <w:rPr>
          <w:b/>
          <w:iCs/>
        </w:rPr>
        <w:t>4</w:t>
      </w:r>
      <w:r w:rsidRPr="00FF2777">
        <w:rPr>
          <w:b/>
          <w:iCs/>
        </w:rPr>
        <w:t>.6 do SWZ</w:t>
      </w:r>
      <w:r w:rsidR="0022543C" w:rsidRPr="00FF2777">
        <w:rPr>
          <w:b/>
          <w:iCs/>
        </w:rPr>
        <w:t>;</w:t>
      </w:r>
      <w:r w:rsidRPr="00FF2777">
        <w:rPr>
          <w:bCs/>
        </w:rPr>
        <w:t xml:space="preserve"> </w:t>
      </w:r>
    </w:p>
    <w:p w14:paraId="021A3EBA" w14:textId="4F31CD73" w:rsidR="001B12E6" w:rsidRPr="00FF2777" w:rsidRDefault="001B12E6">
      <w:pPr>
        <w:pStyle w:val="Akapitzlist"/>
        <w:numPr>
          <w:ilvl w:val="1"/>
          <w:numId w:val="8"/>
        </w:numPr>
        <w:spacing w:before="120" w:after="120"/>
        <w:ind w:hanging="357"/>
        <w:contextualSpacing w:val="0"/>
        <w:jc w:val="both"/>
        <w:rPr>
          <w:b/>
        </w:rPr>
      </w:pPr>
      <w:r w:rsidRPr="00FF2777">
        <w:rPr>
          <w:bCs/>
        </w:rPr>
        <w:t xml:space="preserve">Zobowiązania podmiotu udostępniającego zasoby do oddania </w:t>
      </w:r>
      <w:r w:rsidR="00DB4D9E" w:rsidRPr="00FF2777">
        <w:rPr>
          <w:bCs/>
        </w:rPr>
        <w:t>Wykonawcy</w:t>
      </w:r>
      <w:r w:rsidRPr="00FF2777">
        <w:rPr>
          <w:bCs/>
        </w:rPr>
        <w:t xml:space="preserve"> </w:t>
      </w:r>
      <w:r w:rsidR="00522B5E" w:rsidRPr="00FF2777">
        <w:rPr>
          <w:bCs/>
        </w:rPr>
        <w:br/>
      </w:r>
      <w:r w:rsidRPr="00FF2777">
        <w:rPr>
          <w:bCs/>
        </w:rPr>
        <w:t xml:space="preserve">do dyspozycji zasobów niezbędnych do realizacji zamówienia, o ile </w:t>
      </w:r>
      <w:r w:rsidR="008616AB" w:rsidRPr="00FF2777">
        <w:rPr>
          <w:bCs/>
        </w:rPr>
        <w:t>Wykonawca</w:t>
      </w:r>
      <w:r w:rsidRPr="00FF2777">
        <w:rPr>
          <w:bCs/>
        </w:rPr>
        <w:t xml:space="preserve"> polega na takich zasobach w celu wykazania spełnienia warunków zgodnie z </w:t>
      </w:r>
      <w:r w:rsidRPr="00FF2777">
        <w:rPr>
          <w:b/>
        </w:rPr>
        <w:t>Załącznikiem nr</w:t>
      </w:r>
      <w:r w:rsidR="00843C73" w:rsidRPr="00FF2777">
        <w:rPr>
          <w:b/>
        </w:rPr>
        <w:t> </w:t>
      </w:r>
      <w:r w:rsidR="00054C51" w:rsidRPr="00FF2777">
        <w:rPr>
          <w:b/>
        </w:rPr>
        <w:t>4</w:t>
      </w:r>
      <w:r w:rsidRPr="00FF2777">
        <w:rPr>
          <w:b/>
        </w:rPr>
        <w:t>.7 do SWZ</w:t>
      </w:r>
      <w:r w:rsidR="0022543C" w:rsidRPr="00FF2777">
        <w:rPr>
          <w:b/>
        </w:rPr>
        <w:t>;</w:t>
      </w:r>
    </w:p>
    <w:p w14:paraId="43E51766" w14:textId="44A39429"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Informacji o częściach zamówienia, które </w:t>
      </w:r>
      <w:r w:rsidR="008616AB" w:rsidRPr="00FF2777">
        <w:rPr>
          <w:bCs/>
        </w:rPr>
        <w:t>Wykonawca</w:t>
      </w:r>
      <w:r w:rsidRPr="00FF2777">
        <w:rPr>
          <w:bCs/>
        </w:rPr>
        <w:t xml:space="preserve"> zamierza powierzyć </w:t>
      </w:r>
      <w:r w:rsidR="00522B5E" w:rsidRPr="00FF2777">
        <w:rPr>
          <w:bCs/>
        </w:rPr>
        <w:br/>
      </w:r>
      <w:r w:rsidRPr="00FF2777">
        <w:rPr>
          <w:bCs/>
        </w:rPr>
        <w:t xml:space="preserve">do realizacji podwykonawcom sporządzoną zgodnie z </w:t>
      </w:r>
      <w:r w:rsidRPr="00FF2777">
        <w:rPr>
          <w:b/>
        </w:rPr>
        <w:t xml:space="preserve">Załącznikiem nr </w:t>
      </w:r>
      <w:r w:rsidR="00054C51" w:rsidRPr="00FF2777">
        <w:rPr>
          <w:b/>
        </w:rPr>
        <w:t>4</w:t>
      </w:r>
      <w:r w:rsidRPr="00FF2777">
        <w:rPr>
          <w:b/>
        </w:rPr>
        <w:t>.8 do SWZ</w:t>
      </w:r>
      <w:r w:rsidR="0022543C" w:rsidRPr="00FF2777">
        <w:rPr>
          <w:b/>
        </w:rPr>
        <w:t>;</w:t>
      </w:r>
    </w:p>
    <w:p w14:paraId="46BF75E1" w14:textId="0B5786B0" w:rsidR="001B12E6" w:rsidRPr="00FF2777" w:rsidRDefault="001B12E6">
      <w:pPr>
        <w:pStyle w:val="Akapitzlist"/>
        <w:numPr>
          <w:ilvl w:val="1"/>
          <w:numId w:val="8"/>
        </w:numPr>
        <w:spacing w:before="120" w:after="120"/>
        <w:ind w:hanging="357"/>
        <w:contextualSpacing w:val="0"/>
        <w:jc w:val="both"/>
        <w:rPr>
          <w:b/>
        </w:rPr>
      </w:pPr>
      <w:r w:rsidRPr="00FF2777">
        <w:rPr>
          <w:bCs/>
        </w:rPr>
        <w:t>Informacji o powstaniu u zamawiającego obowiązku podatkowego zgodnie z ustawą z</w:t>
      </w:r>
      <w:r w:rsidR="00843C73" w:rsidRPr="00FF2777">
        <w:rPr>
          <w:bCs/>
        </w:rPr>
        <w:t> </w:t>
      </w:r>
      <w:r w:rsidRPr="00FF2777">
        <w:rPr>
          <w:bCs/>
        </w:rPr>
        <w:t xml:space="preserve">11.03.2004r. o podatku od towarów i usług. Wzór informacji stanowi </w:t>
      </w:r>
      <w:r w:rsidRPr="00FF2777">
        <w:rPr>
          <w:b/>
        </w:rPr>
        <w:t>Załącznik nr</w:t>
      </w:r>
      <w:r w:rsidR="00843C73" w:rsidRPr="00FF2777">
        <w:rPr>
          <w:b/>
        </w:rPr>
        <w:t> </w:t>
      </w:r>
      <w:r w:rsidR="00054C51" w:rsidRPr="00FF2777">
        <w:rPr>
          <w:b/>
        </w:rPr>
        <w:t>4</w:t>
      </w:r>
      <w:r w:rsidRPr="00FF2777">
        <w:rPr>
          <w:b/>
        </w:rPr>
        <w:t>.9  do SWZ</w:t>
      </w:r>
      <w:r w:rsidR="008877C7" w:rsidRPr="00FF2777">
        <w:rPr>
          <w:b/>
        </w:rPr>
        <w:t>.</w:t>
      </w:r>
    </w:p>
    <w:p w14:paraId="3A1A10B4" w14:textId="55CA095F" w:rsidR="001B12E6" w:rsidRPr="00FF2777" w:rsidRDefault="001B12E6">
      <w:pPr>
        <w:pStyle w:val="Akapitzlist"/>
        <w:numPr>
          <w:ilvl w:val="0"/>
          <w:numId w:val="8"/>
        </w:numPr>
        <w:spacing w:before="120" w:after="120"/>
        <w:ind w:hanging="357"/>
        <w:contextualSpacing w:val="0"/>
        <w:jc w:val="both"/>
        <w:rPr>
          <w:bCs/>
          <w:strike/>
        </w:rPr>
      </w:pPr>
      <w:r w:rsidRPr="00FF2777">
        <w:rPr>
          <w:bCs/>
        </w:rPr>
        <w:t>Zobowiązanie podmiotu udostępniającego lub przedmiotowe środki dowodowe</w:t>
      </w:r>
      <w:r w:rsidRPr="00FF2777">
        <w:t xml:space="preserve"> </w:t>
      </w:r>
      <w:r w:rsidRPr="00FF2777">
        <w:rPr>
          <w:bCs/>
        </w:rPr>
        <w:t xml:space="preserve">powinny być złożone w następującej formie: </w:t>
      </w:r>
    </w:p>
    <w:p w14:paraId="14FFACAC" w14:textId="63FC9857"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Jeżeli dokument został wystawiony przez podmiot upoważniony (np. organ administracyjny lub sądowy) jako dokument elektroniczny – </w:t>
      </w:r>
      <w:r w:rsidR="008616AB" w:rsidRPr="00FF2777">
        <w:rPr>
          <w:bCs/>
        </w:rPr>
        <w:t>Wykonawca</w:t>
      </w:r>
      <w:r w:rsidRPr="00FF2777">
        <w:rPr>
          <w:bCs/>
        </w:rPr>
        <w:t xml:space="preserve"> przekazuje ten dokument,</w:t>
      </w:r>
    </w:p>
    <w:p w14:paraId="2F900FD0" w14:textId="323E2504"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Jeżeli dokument został wystawiony przez podmiot upoważniony (np. organ administracyjny lub sądowy) jako dokument papierowy  – </w:t>
      </w:r>
      <w:r w:rsidR="008616AB" w:rsidRPr="00FF2777">
        <w:rPr>
          <w:bCs/>
        </w:rPr>
        <w:t>Wykonawca</w:t>
      </w:r>
      <w:r w:rsidRPr="00FF2777">
        <w:rPr>
          <w:bCs/>
        </w:rPr>
        <w:t xml:space="preserve"> przekazuje elektroniczną kopię dokumentu poświadczoną za zgodność z oryginałem,</w:t>
      </w:r>
    </w:p>
    <w:p w14:paraId="44BB636C" w14:textId="77777777" w:rsidR="001B12E6" w:rsidRPr="00FF2777" w:rsidRDefault="001B12E6">
      <w:pPr>
        <w:pStyle w:val="Akapitzlist"/>
        <w:numPr>
          <w:ilvl w:val="1"/>
          <w:numId w:val="8"/>
        </w:numPr>
        <w:spacing w:before="120" w:after="120"/>
        <w:ind w:hanging="357"/>
        <w:contextualSpacing w:val="0"/>
        <w:jc w:val="both"/>
        <w:rPr>
          <w:bCs/>
        </w:rPr>
      </w:pPr>
      <w:r w:rsidRPr="00FF27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FF2777" w:rsidRDefault="001B12E6">
      <w:pPr>
        <w:pStyle w:val="Akapitzlist"/>
        <w:numPr>
          <w:ilvl w:val="1"/>
          <w:numId w:val="8"/>
        </w:numPr>
        <w:spacing w:before="120" w:after="120"/>
        <w:ind w:hanging="357"/>
        <w:contextualSpacing w:val="0"/>
        <w:jc w:val="both"/>
        <w:rPr>
          <w:bCs/>
        </w:rPr>
      </w:pPr>
      <w:r w:rsidRPr="00FF2777">
        <w:rPr>
          <w:bCs/>
        </w:rPr>
        <w:t>Jeżeli dokument został wystawiony przez inny podmiot (np.</w:t>
      </w:r>
      <w:r w:rsidRPr="00FF2777">
        <w:t xml:space="preserve"> </w:t>
      </w:r>
      <w:r w:rsidRPr="00FF2777">
        <w:rPr>
          <w:bCs/>
        </w:rPr>
        <w:t xml:space="preserve">podmiot udostępniający zasoby, mocodawca) jako dokument papierowy – </w:t>
      </w:r>
      <w:r w:rsidR="008616AB" w:rsidRPr="00FF2777">
        <w:rPr>
          <w:bCs/>
        </w:rPr>
        <w:t>Wykonawca</w:t>
      </w:r>
      <w:r w:rsidRPr="00FF2777">
        <w:rPr>
          <w:bCs/>
        </w:rPr>
        <w:t xml:space="preserve"> przekazuje elektroniczną kopię dokumentu poświadczoną za zgodność z oryginałem.</w:t>
      </w:r>
    </w:p>
    <w:p w14:paraId="6FBF4F5B" w14:textId="53553599"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Poświadczenie za zgodność z oryginałem następuje przez podpisanie podpisem elektronicznym kwalifikowanym. Poświadczenia dokonuje notariusz lub </w:t>
      </w:r>
      <w:r w:rsidR="008616AB" w:rsidRPr="00FF2777">
        <w:rPr>
          <w:bCs/>
        </w:rPr>
        <w:t>Wykonawca</w:t>
      </w:r>
      <w:r w:rsidRPr="00FF2777">
        <w:rPr>
          <w:bCs/>
        </w:rPr>
        <w:t xml:space="preserve"> </w:t>
      </w:r>
      <w:r w:rsidRPr="00FF2777">
        <w:rPr>
          <w:bCs/>
        </w:rPr>
        <w:lastRenderedPageBreak/>
        <w:t>(członek konsorcjum, podmiot udostępniający zasoby – odpowiednio w zakresie dokumentów, które każdego z nich dotyczą).</w:t>
      </w:r>
    </w:p>
    <w:p w14:paraId="7A013D1D" w14:textId="19C1BCF5" w:rsidR="00D47577" w:rsidRPr="00FF2777" w:rsidRDefault="001B12E6">
      <w:pPr>
        <w:pStyle w:val="Akapitzlist"/>
        <w:numPr>
          <w:ilvl w:val="0"/>
          <w:numId w:val="8"/>
        </w:numPr>
        <w:spacing w:before="120" w:after="120"/>
        <w:ind w:hanging="357"/>
        <w:contextualSpacing w:val="0"/>
        <w:jc w:val="both"/>
        <w:rPr>
          <w:bCs/>
        </w:rPr>
      </w:pPr>
      <w:r w:rsidRPr="00FF27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FF2777"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7497413"/>
      <w:r w:rsidRPr="00FF2777">
        <w:rPr>
          <w:rFonts w:ascii="Times New Roman" w:hAnsi="Times New Roman" w:cs="Times New Roman"/>
          <w:color w:val="auto"/>
          <w:sz w:val="24"/>
          <w:szCs w:val="24"/>
        </w:rPr>
        <w:t xml:space="preserve">Część </w:t>
      </w:r>
      <w:r w:rsidR="001B12E6" w:rsidRPr="00FF2777">
        <w:rPr>
          <w:rFonts w:ascii="Times New Roman" w:hAnsi="Times New Roman" w:cs="Times New Roman"/>
          <w:color w:val="auto"/>
          <w:sz w:val="24"/>
          <w:szCs w:val="24"/>
        </w:rPr>
        <w:t>X</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Podwykonawstwo</w:t>
      </w:r>
      <w:bookmarkEnd w:id="34"/>
      <w:bookmarkEnd w:id="35"/>
      <w:bookmarkEnd w:id="36"/>
      <w:r w:rsidR="00F13DFD" w:rsidRPr="00FF2777">
        <w:rPr>
          <w:rFonts w:ascii="Times New Roman" w:hAnsi="Times New Roman" w:cs="Times New Roman"/>
          <w:color w:val="auto"/>
          <w:sz w:val="24"/>
          <w:szCs w:val="24"/>
        </w:rPr>
        <w:t xml:space="preserve"> </w:t>
      </w:r>
    </w:p>
    <w:p w14:paraId="19ED50E8" w14:textId="654605E1" w:rsidR="00F13DFD" w:rsidRPr="00FF2777" w:rsidRDefault="006B0420" w:rsidP="005D04F8">
      <w:pPr>
        <w:pStyle w:val="Akapitzlist"/>
        <w:numPr>
          <w:ilvl w:val="0"/>
          <w:numId w:val="5"/>
        </w:numPr>
        <w:spacing w:before="120" w:after="120"/>
        <w:ind w:left="357" w:hanging="357"/>
        <w:contextualSpacing w:val="0"/>
        <w:jc w:val="both"/>
        <w:rPr>
          <w:bCs/>
        </w:rPr>
      </w:pPr>
      <w:r w:rsidRPr="00FF2777">
        <w:rPr>
          <w:bCs/>
        </w:rPr>
        <w:t>Zamawiający</w:t>
      </w:r>
      <w:r w:rsidR="000C22F4" w:rsidRPr="00FF2777">
        <w:rPr>
          <w:bCs/>
        </w:rPr>
        <w:t xml:space="preserve"> dopuszcza udział p</w:t>
      </w:r>
      <w:r w:rsidR="00F13DFD" w:rsidRPr="00FF2777">
        <w:rPr>
          <w:bCs/>
        </w:rPr>
        <w:t>od</w:t>
      </w:r>
      <w:r w:rsidR="008616AB" w:rsidRPr="00FF2777">
        <w:rPr>
          <w:bCs/>
        </w:rPr>
        <w:t>wykonawców</w:t>
      </w:r>
      <w:r w:rsidR="00F13DFD" w:rsidRPr="00FF2777">
        <w:rPr>
          <w:bCs/>
        </w:rPr>
        <w:t xml:space="preserve"> w realizacji zamówienia. Powierzeni</w:t>
      </w:r>
      <w:r w:rsidR="000C22F4" w:rsidRPr="00FF2777">
        <w:rPr>
          <w:bCs/>
        </w:rPr>
        <w:t xml:space="preserve">e realizacji części zamówienia podwykonawcom nie zwalnia </w:t>
      </w:r>
      <w:r w:rsidR="00DB4D9E" w:rsidRPr="00FF2777">
        <w:rPr>
          <w:bCs/>
        </w:rPr>
        <w:t>Wykonawcy</w:t>
      </w:r>
      <w:r w:rsidR="00F13DFD" w:rsidRPr="00FF2777">
        <w:rPr>
          <w:bCs/>
        </w:rPr>
        <w:t xml:space="preserve"> z</w:t>
      </w:r>
      <w:r w:rsidR="00843C73" w:rsidRPr="00FF2777">
        <w:rPr>
          <w:bCs/>
        </w:rPr>
        <w:t> </w:t>
      </w:r>
      <w:r w:rsidR="00F13DFD" w:rsidRPr="00FF2777">
        <w:rPr>
          <w:bCs/>
        </w:rPr>
        <w:t>odpowiedzialności za p</w:t>
      </w:r>
      <w:r w:rsidR="000C22F4" w:rsidRPr="00FF2777">
        <w:rPr>
          <w:bCs/>
        </w:rPr>
        <w:t>rawidłową realizację zamówienia.</w:t>
      </w:r>
    </w:p>
    <w:p w14:paraId="0A618C8E" w14:textId="1C7EA7F1" w:rsidR="00F13DFD" w:rsidRPr="00FF2777" w:rsidRDefault="006B0420" w:rsidP="005D04F8">
      <w:pPr>
        <w:pStyle w:val="Akapitzlist"/>
        <w:numPr>
          <w:ilvl w:val="0"/>
          <w:numId w:val="5"/>
        </w:numPr>
        <w:spacing w:before="120" w:after="120"/>
        <w:ind w:left="357" w:hanging="357"/>
        <w:contextualSpacing w:val="0"/>
        <w:jc w:val="both"/>
        <w:rPr>
          <w:bCs/>
        </w:rPr>
      </w:pPr>
      <w:r w:rsidRPr="00FF2777">
        <w:rPr>
          <w:bCs/>
        </w:rPr>
        <w:t>Zamawiający</w:t>
      </w:r>
      <w:r w:rsidR="000C22F4" w:rsidRPr="00FF2777">
        <w:rPr>
          <w:bCs/>
        </w:rPr>
        <w:t xml:space="preserve"> żąda wskazania przez </w:t>
      </w:r>
      <w:r w:rsidR="008616AB" w:rsidRPr="00FF2777">
        <w:rPr>
          <w:bCs/>
        </w:rPr>
        <w:t>Wykonawcę</w:t>
      </w:r>
      <w:r w:rsidR="00F13DFD" w:rsidRPr="00FF2777">
        <w:rPr>
          <w:bCs/>
        </w:rPr>
        <w:t xml:space="preserve"> części zamówienia, których</w:t>
      </w:r>
      <w:r w:rsidR="000C22F4" w:rsidRPr="00FF2777">
        <w:rPr>
          <w:bCs/>
        </w:rPr>
        <w:t xml:space="preserve"> wykonanie zamierza powierzyć ewentualnym podwykonawcom i podania przez </w:t>
      </w:r>
      <w:r w:rsidR="008616AB" w:rsidRPr="00FF2777">
        <w:rPr>
          <w:bCs/>
        </w:rPr>
        <w:t>Wykonawcę</w:t>
      </w:r>
      <w:r w:rsidR="000C22F4" w:rsidRPr="00FF2777">
        <w:rPr>
          <w:bCs/>
        </w:rPr>
        <w:t xml:space="preserve"> firm pod</w:t>
      </w:r>
      <w:r w:rsidR="008616AB" w:rsidRPr="00FF2777">
        <w:rPr>
          <w:bCs/>
        </w:rPr>
        <w:t>wykonawców</w:t>
      </w:r>
      <w:r w:rsidR="000C22F4" w:rsidRPr="00FF2777">
        <w:rPr>
          <w:bCs/>
        </w:rPr>
        <w:t>, o ile są już znani.</w:t>
      </w:r>
      <w:r w:rsidR="00BB64DC" w:rsidRPr="00FF2777">
        <w:rPr>
          <w:bCs/>
        </w:rPr>
        <w:t xml:space="preserve"> Wzór wykazu stanowi </w:t>
      </w:r>
      <w:r w:rsidR="00BB64DC" w:rsidRPr="00FF2777">
        <w:rPr>
          <w:b/>
        </w:rPr>
        <w:t>Załącznik nr</w:t>
      </w:r>
      <w:r w:rsidR="00843C73" w:rsidRPr="00FF2777">
        <w:rPr>
          <w:b/>
        </w:rPr>
        <w:t> </w:t>
      </w:r>
      <w:r w:rsidR="00054C51" w:rsidRPr="00FF2777">
        <w:rPr>
          <w:b/>
        </w:rPr>
        <w:t>4</w:t>
      </w:r>
      <w:r w:rsidR="0078720F" w:rsidRPr="00FF2777">
        <w:rPr>
          <w:b/>
        </w:rPr>
        <w:t>.</w:t>
      </w:r>
      <w:r w:rsidR="00287D2F" w:rsidRPr="00FF2777">
        <w:rPr>
          <w:b/>
        </w:rPr>
        <w:t>8</w:t>
      </w:r>
      <w:r w:rsidR="00FB0388" w:rsidRPr="00FF2777">
        <w:rPr>
          <w:b/>
        </w:rPr>
        <w:t xml:space="preserve"> do SWZ</w:t>
      </w:r>
      <w:r w:rsidR="008877C7" w:rsidRPr="00FF2777">
        <w:rPr>
          <w:b/>
        </w:rPr>
        <w:t>.</w:t>
      </w:r>
    </w:p>
    <w:p w14:paraId="06582117" w14:textId="77777777" w:rsidR="002F2F73" w:rsidRPr="00FF2777" w:rsidRDefault="002F2F73" w:rsidP="008877C7">
      <w:pPr>
        <w:spacing w:before="120" w:line="312" w:lineRule="auto"/>
        <w:jc w:val="both"/>
        <w:rPr>
          <w:bCs/>
          <w:sz w:val="2"/>
          <w:szCs w:val="2"/>
        </w:rPr>
      </w:pPr>
    </w:p>
    <w:p w14:paraId="10C03432" w14:textId="6F01D7FE" w:rsidR="00F13DFD" w:rsidRPr="00FF2777"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7497414"/>
      <w:r w:rsidRPr="00FF2777">
        <w:rPr>
          <w:rFonts w:ascii="Times New Roman" w:hAnsi="Times New Roman" w:cs="Times New Roman"/>
          <w:color w:val="auto"/>
          <w:sz w:val="24"/>
          <w:szCs w:val="24"/>
        </w:rPr>
        <w:t>Część X</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Wadium</w:t>
      </w:r>
      <w:bookmarkEnd w:id="37"/>
      <w:bookmarkEnd w:id="38"/>
      <w:bookmarkEnd w:id="39"/>
    </w:p>
    <w:p w14:paraId="173D403D" w14:textId="62967B94" w:rsidR="005166ED" w:rsidRPr="00FF2777" w:rsidRDefault="006B0420" w:rsidP="00C25A0C">
      <w:pPr>
        <w:pStyle w:val="Akapitzlist"/>
        <w:widowControl w:val="0"/>
        <w:numPr>
          <w:ilvl w:val="0"/>
          <w:numId w:val="15"/>
        </w:numPr>
        <w:tabs>
          <w:tab w:val="left" w:pos="426"/>
        </w:tabs>
        <w:adjustRightInd w:val="0"/>
        <w:spacing w:before="120" w:after="120"/>
        <w:contextualSpacing w:val="0"/>
        <w:jc w:val="both"/>
        <w:textAlignment w:val="baseline"/>
        <w:rPr>
          <w:b/>
        </w:rPr>
      </w:pPr>
      <w:r w:rsidRPr="00FF2777">
        <w:rPr>
          <w:bCs/>
        </w:rPr>
        <w:t>Zamawiający</w:t>
      </w:r>
      <w:r w:rsidR="000D2865" w:rsidRPr="00FF2777">
        <w:rPr>
          <w:bCs/>
        </w:rPr>
        <w:t xml:space="preserve"> żąda od </w:t>
      </w:r>
      <w:r w:rsidR="008616AB" w:rsidRPr="00FF2777">
        <w:rPr>
          <w:bCs/>
        </w:rPr>
        <w:t>Wykonawców</w:t>
      </w:r>
      <w:r w:rsidR="000D2865" w:rsidRPr="00FF2777">
        <w:rPr>
          <w:bCs/>
        </w:rPr>
        <w:t xml:space="preserve"> wniesien</w:t>
      </w:r>
      <w:r w:rsidR="00BB64DC" w:rsidRPr="00FF2777">
        <w:rPr>
          <w:bCs/>
        </w:rPr>
        <w:t>ia wadium w wysokości</w:t>
      </w:r>
      <w:r w:rsidR="00CD2564" w:rsidRPr="00FF2777">
        <w:rPr>
          <w:bCs/>
        </w:rPr>
        <w:t xml:space="preserve"> </w:t>
      </w:r>
      <w:r w:rsidR="00AD6390" w:rsidRPr="00FF2777">
        <w:rPr>
          <w:bCs/>
        </w:rPr>
        <w:t>150 000</w:t>
      </w:r>
      <w:r w:rsidR="00EB428E" w:rsidRPr="00FF2777">
        <w:rPr>
          <w:bCs/>
          <w:sz w:val="22"/>
          <w:szCs w:val="22"/>
        </w:rPr>
        <w:t xml:space="preserve"> </w:t>
      </w:r>
      <w:r w:rsidR="00BB64DC" w:rsidRPr="00FF2777">
        <w:rPr>
          <w:bCs/>
        </w:rPr>
        <w:t>PLN</w:t>
      </w:r>
      <w:r w:rsidR="005E2507" w:rsidRPr="00FF2777">
        <w:rPr>
          <w:bCs/>
        </w:rPr>
        <w:t xml:space="preserve"> </w:t>
      </w:r>
    </w:p>
    <w:p w14:paraId="12F6B152" w14:textId="3EA42FF5" w:rsidR="000D2865" w:rsidRPr="00FF2777" w:rsidRDefault="000D2865" w:rsidP="00C25A0C">
      <w:pPr>
        <w:pStyle w:val="Akapitzlist"/>
        <w:numPr>
          <w:ilvl w:val="0"/>
          <w:numId w:val="15"/>
        </w:numPr>
        <w:spacing w:before="120" w:after="120"/>
        <w:contextualSpacing w:val="0"/>
        <w:jc w:val="both"/>
        <w:rPr>
          <w:bCs/>
        </w:rPr>
      </w:pPr>
      <w:r w:rsidRPr="00FF2777">
        <w:rPr>
          <w:bCs/>
        </w:rPr>
        <w:t>Wadium należy wnieść przed terminem składania ofert (w szczególności wadium w</w:t>
      </w:r>
      <w:r w:rsidR="00843C73" w:rsidRPr="00FF2777">
        <w:rPr>
          <w:bCs/>
        </w:rPr>
        <w:t> </w:t>
      </w:r>
      <w:r w:rsidRPr="00FF2777">
        <w:rPr>
          <w:bCs/>
        </w:rPr>
        <w:t>pieniądzu powinno znajdować się na rachunku zamawiającego przed upływem terminu składania ofert).</w:t>
      </w:r>
    </w:p>
    <w:p w14:paraId="55A76B15" w14:textId="208B33F1" w:rsidR="000D2865" w:rsidRPr="00FF2777" w:rsidRDefault="008616AB" w:rsidP="00C25A0C">
      <w:pPr>
        <w:pStyle w:val="Akapitzlist"/>
        <w:numPr>
          <w:ilvl w:val="0"/>
          <w:numId w:val="15"/>
        </w:numPr>
        <w:spacing w:before="120" w:after="120"/>
        <w:contextualSpacing w:val="0"/>
        <w:jc w:val="both"/>
        <w:rPr>
          <w:bCs/>
        </w:rPr>
      </w:pPr>
      <w:r w:rsidRPr="00FF2777">
        <w:rPr>
          <w:bCs/>
        </w:rPr>
        <w:t>Wykonawca</w:t>
      </w:r>
      <w:r w:rsidR="000D2865" w:rsidRPr="00FF2777">
        <w:rPr>
          <w:bCs/>
        </w:rPr>
        <w:t xml:space="preserve"> wnosi wadium w jednej lub kilku następujących formach:</w:t>
      </w:r>
    </w:p>
    <w:p w14:paraId="12C3E12B" w14:textId="35368E11" w:rsidR="000D2865" w:rsidRPr="00FF2777" w:rsidRDefault="000D2865" w:rsidP="00C25A0C">
      <w:pPr>
        <w:pStyle w:val="Akapitzlist"/>
        <w:numPr>
          <w:ilvl w:val="1"/>
          <w:numId w:val="15"/>
        </w:numPr>
        <w:spacing w:before="120" w:after="120"/>
        <w:contextualSpacing w:val="0"/>
        <w:jc w:val="both"/>
        <w:rPr>
          <w:bCs/>
        </w:rPr>
      </w:pPr>
      <w:r w:rsidRPr="00FF2777">
        <w:rPr>
          <w:bCs/>
        </w:rPr>
        <w:t>pieniądz,</w:t>
      </w:r>
    </w:p>
    <w:p w14:paraId="024BB529" w14:textId="63D5348A" w:rsidR="000D2865" w:rsidRPr="00FF2777" w:rsidRDefault="000D2865" w:rsidP="00C25A0C">
      <w:pPr>
        <w:pStyle w:val="Akapitzlist"/>
        <w:numPr>
          <w:ilvl w:val="1"/>
          <w:numId w:val="15"/>
        </w:numPr>
        <w:spacing w:before="120" w:after="120"/>
        <w:contextualSpacing w:val="0"/>
        <w:jc w:val="both"/>
        <w:rPr>
          <w:bCs/>
        </w:rPr>
      </w:pPr>
      <w:r w:rsidRPr="00FF2777">
        <w:rPr>
          <w:bCs/>
        </w:rPr>
        <w:t>gwarancja bankowa,</w:t>
      </w:r>
    </w:p>
    <w:p w14:paraId="2D719B52" w14:textId="45F613C3" w:rsidR="000D2865" w:rsidRPr="00FF2777" w:rsidRDefault="000D2865" w:rsidP="00C25A0C">
      <w:pPr>
        <w:pStyle w:val="Akapitzlist"/>
        <w:numPr>
          <w:ilvl w:val="1"/>
          <w:numId w:val="15"/>
        </w:numPr>
        <w:spacing w:before="120" w:after="120"/>
        <w:contextualSpacing w:val="0"/>
        <w:jc w:val="both"/>
        <w:rPr>
          <w:bCs/>
        </w:rPr>
      </w:pPr>
      <w:r w:rsidRPr="00FF2777">
        <w:rPr>
          <w:bCs/>
        </w:rPr>
        <w:t>gwarancja ubezpieczeniowa,</w:t>
      </w:r>
    </w:p>
    <w:p w14:paraId="7A605FD2" w14:textId="0C78E14A" w:rsidR="000D2865" w:rsidRPr="00FF2777" w:rsidRDefault="000D2865" w:rsidP="00C25A0C">
      <w:pPr>
        <w:pStyle w:val="Akapitzlist"/>
        <w:numPr>
          <w:ilvl w:val="1"/>
          <w:numId w:val="15"/>
        </w:numPr>
        <w:spacing w:before="120" w:after="120"/>
        <w:contextualSpacing w:val="0"/>
        <w:jc w:val="both"/>
        <w:rPr>
          <w:bCs/>
        </w:rPr>
      </w:pPr>
      <w:r w:rsidRPr="00FF2777">
        <w:rPr>
          <w:bCs/>
        </w:rPr>
        <w:t>poręczenie udzielane przez podmioty, o których mowa w art. 6b ust. 5 pkt. 2 ustawy z</w:t>
      </w:r>
      <w:r w:rsidR="00843C73" w:rsidRPr="00FF2777">
        <w:rPr>
          <w:bCs/>
        </w:rPr>
        <w:t> </w:t>
      </w:r>
      <w:r w:rsidRPr="00FF2777">
        <w:rPr>
          <w:bCs/>
        </w:rPr>
        <w:t>dnia 9 listopada 2000 roku o utworzeniu Polskiej Agencji Rozwoju Przedsiębiorczości (Dz.U. z 20</w:t>
      </w:r>
      <w:r w:rsidR="00EB5EBC" w:rsidRPr="00FF2777">
        <w:rPr>
          <w:bCs/>
        </w:rPr>
        <w:t>20</w:t>
      </w:r>
      <w:r w:rsidRPr="00FF2777">
        <w:rPr>
          <w:bCs/>
        </w:rPr>
        <w:t>.poz.</w:t>
      </w:r>
      <w:r w:rsidR="00EB5EBC" w:rsidRPr="00FF2777">
        <w:rPr>
          <w:bCs/>
        </w:rPr>
        <w:t xml:space="preserve">299 j.t. </w:t>
      </w:r>
      <w:r w:rsidRPr="00FF2777">
        <w:rPr>
          <w:bCs/>
        </w:rPr>
        <w:t>ze zm.)</w:t>
      </w:r>
    </w:p>
    <w:p w14:paraId="2FB71007" w14:textId="7096FB3F" w:rsidR="000D2865" w:rsidRPr="00FF2777" w:rsidRDefault="000D2865">
      <w:pPr>
        <w:pStyle w:val="Akapitzlist"/>
        <w:numPr>
          <w:ilvl w:val="0"/>
          <w:numId w:val="15"/>
        </w:numPr>
        <w:spacing w:before="120" w:after="120"/>
        <w:contextualSpacing w:val="0"/>
        <w:jc w:val="both"/>
        <w:rPr>
          <w:bCs/>
        </w:rPr>
      </w:pPr>
      <w:r w:rsidRPr="00FF2777">
        <w:rPr>
          <w:bCs/>
        </w:rPr>
        <w:t xml:space="preserve">Wadium w pieniądzu należy wpłacić przelewem na rachunek </w:t>
      </w:r>
      <w:r w:rsidR="00DD4E37" w:rsidRPr="00FF2777">
        <w:rPr>
          <w:bCs/>
        </w:rPr>
        <w:t xml:space="preserve">bankowy – </w:t>
      </w:r>
      <w:bookmarkStart w:id="40" w:name="_Hlk146739260"/>
      <w:r w:rsidR="00CA1462" w:rsidRPr="00FF2777">
        <w:rPr>
          <w:b/>
        </w:rPr>
        <w:t>PKO BP nr rachunku  62 1020 1026 0000 1202 0608 9280</w:t>
      </w:r>
      <w:bookmarkEnd w:id="40"/>
      <w:r w:rsidR="00DD4E37" w:rsidRPr="00FF2777">
        <w:rPr>
          <w:bCs/>
        </w:rPr>
        <w:t xml:space="preserve"> </w:t>
      </w:r>
      <w:r w:rsidRPr="00FF2777">
        <w:rPr>
          <w:bCs/>
        </w:rPr>
        <w:t>z wpisaniem na dowodzie wpłaty hasła: „</w:t>
      </w:r>
      <w:r w:rsidRPr="00FF2777">
        <w:rPr>
          <w:b/>
        </w:rPr>
        <w:t xml:space="preserve">Wadium na przetarg nr </w:t>
      </w:r>
      <w:r w:rsidR="00EB428E" w:rsidRPr="00FF2777">
        <w:rPr>
          <w:rFonts w:eastAsia="Calibri"/>
          <w:b/>
          <w:color w:val="000000"/>
          <w:sz w:val="22"/>
          <w:szCs w:val="22"/>
          <w:lang w:eastAsia="en-US"/>
        </w:rPr>
        <w:t>542</w:t>
      </w:r>
      <w:r w:rsidR="006925B8" w:rsidRPr="00FF2777">
        <w:rPr>
          <w:rFonts w:eastAsia="Calibri"/>
          <w:b/>
          <w:color w:val="000000"/>
          <w:sz w:val="22"/>
          <w:szCs w:val="22"/>
          <w:lang w:eastAsia="en-US"/>
        </w:rPr>
        <w:t>400</w:t>
      </w:r>
      <w:r w:rsidR="00CD2564" w:rsidRPr="00FF2777">
        <w:rPr>
          <w:rFonts w:eastAsia="Calibri"/>
          <w:b/>
          <w:color w:val="000000"/>
          <w:sz w:val="22"/>
          <w:szCs w:val="22"/>
          <w:lang w:eastAsia="en-US"/>
        </w:rPr>
        <w:t>259</w:t>
      </w:r>
      <w:r w:rsidR="00EB428E" w:rsidRPr="00FF2777">
        <w:rPr>
          <w:rFonts w:eastAsia="Calibri"/>
          <w:b/>
          <w:color w:val="000000"/>
          <w:sz w:val="22"/>
          <w:szCs w:val="22"/>
          <w:lang w:eastAsia="en-US"/>
        </w:rPr>
        <w:t xml:space="preserve"> </w:t>
      </w:r>
      <w:r w:rsidR="008616AB" w:rsidRPr="00FF2777">
        <w:rPr>
          <w:b/>
        </w:rPr>
        <w:t>pn</w:t>
      </w:r>
      <w:r w:rsidRPr="00FF2777">
        <w:rPr>
          <w:b/>
        </w:rPr>
        <w:t xml:space="preserve">. </w:t>
      </w:r>
      <w:r w:rsidR="00CD2564" w:rsidRPr="00FF2777">
        <w:rPr>
          <w:b/>
        </w:rPr>
        <w:t xml:space="preserve"> </w:t>
      </w:r>
      <w:r w:rsidR="00CD2564" w:rsidRPr="00FF2777">
        <w:rPr>
          <w:b/>
          <w:bCs/>
        </w:rPr>
        <w:t>Budowa nowej przetłoczni gazu na szybie III KWK ROW Ruch Jankowice</w:t>
      </w:r>
      <w:r w:rsidRPr="00FF2777">
        <w:rPr>
          <w:bCs/>
        </w:rPr>
        <w:t>”</w:t>
      </w:r>
      <w:r w:rsidR="0099627D" w:rsidRPr="00FF2777">
        <w:rPr>
          <w:bCs/>
        </w:rPr>
        <w:t xml:space="preserve"> </w:t>
      </w:r>
      <w:r w:rsidRPr="00FF2777">
        <w:rPr>
          <w:bCs/>
        </w:rPr>
        <w:t xml:space="preserve">Koszty prowizji bankowych z tytułu wpłaty wadium ponosi </w:t>
      </w:r>
      <w:r w:rsidR="008616AB" w:rsidRPr="00FF2777">
        <w:rPr>
          <w:bCs/>
        </w:rPr>
        <w:t>Wykonawca</w:t>
      </w:r>
      <w:r w:rsidRPr="00FF2777">
        <w:rPr>
          <w:bCs/>
        </w:rPr>
        <w:t xml:space="preserve">. </w:t>
      </w:r>
    </w:p>
    <w:p w14:paraId="22637E69" w14:textId="0DAD3EBF" w:rsidR="00F306F1" w:rsidRPr="00FF2777" w:rsidRDefault="000D2865">
      <w:pPr>
        <w:pStyle w:val="Akapitzlist"/>
        <w:numPr>
          <w:ilvl w:val="0"/>
          <w:numId w:val="15"/>
        </w:numPr>
        <w:spacing w:before="120" w:after="120"/>
        <w:contextualSpacing w:val="0"/>
        <w:jc w:val="both"/>
        <w:rPr>
          <w:bCs/>
        </w:rPr>
      </w:pPr>
      <w:r w:rsidRPr="00FF2777">
        <w:rPr>
          <w:bCs/>
        </w:rPr>
        <w:t xml:space="preserve">Wadium w formie </w:t>
      </w:r>
      <w:r w:rsidR="00127C46" w:rsidRPr="00FF2777">
        <w:rPr>
          <w:bCs/>
        </w:rPr>
        <w:t xml:space="preserve">gwarancji lub poręczenia należy </w:t>
      </w:r>
      <w:r w:rsidR="00A862AB" w:rsidRPr="00FF2777">
        <w:rPr>
          <w:bCs/>
        </w:rPr>
        <w:t xml:space="preserve">dołączyć do oferty </w:t>
      </w:r>
      <w:r w:rsidR="00127C46" w:rsidRPr="00FF2777">
        <w:rPr>
          <w:bCs/>
        </w:rPr>
        <w:t>w oryginale w</w:t>
      </w:r>
      <w:r w:rsidR="00843C73" w:rsidRPr="00FF2777">
        <w:rPr>
          <w:bCs/>
        </w:rPr>
        <w:t> </w:t>
      </w:r>
      <w:r w:rsidR="00127C46" w:rsidRPr="00FF2777">
        <w:rPr>
          <w:bCs/>
        </w:rPr>
        <w:t>postaci elektronicznej tj. dokument gwarancji lub poręczenia podpisany elektronicznym podpisem kwalifikowanym przez gwaranta lub poręczyciela.</w:t>
      </w:r>
    </w:p>
    <w:p w14:paraId="3DE0FCD2" w14:textId="7F0F906F" w:rsidR="000D2865" w:rsidRPr="00FF2777" w:rsidRDefault="00127C46">
      <w:pPr>
        <w:pStyle w:val="Akapitzlist"/>
        <w:numPr>
          <w:ilvl w:val="0"/>
          <w:numId w:val="15"/>
        </w:numPr>
        <w:spacing w:before="120" w:after="120"/>
        <w:contextualSpacing w:val="0"/>
        <w:jc w:val="both"/>
        <w:rPr>
          <w:strike/>
        </w:rPr>
      </w:pPr>
      <w:r w:rsidRPr="00FF2777">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FF2777">
        <w:rPr>
          <w:color w:val="000000"/>
        </w:rPr>
        <w:t>Z</w:t>
      </w:r>
      <w:r w:rsidRPr="00FF2777">
        <w:rPr>
          <w:color w:val="000000"/>
        </w:rPr>
        <w:t xml:space="preserve">amawiającego do zatrzymania wadium </w:t>
      </w:r>
      <w:r w:rsidR="00BD1FDA" w:rsidRPr="00FF2777">
        <w:rPr>
          <w:color w:val="000000"/>
        </w:rPr>
        <w:t xml:space="preserve">w oparciu o przesłanki </w:t>
      </w:r>
      <w:r w:rsidRPr="00FF2777">
        <w:rPr>
          <w:color w:val="000000"/>
        </w:rPr>
        <w:t xml:space="preserve">określone </w:t>
      </w:r>
      <w:r w:rsidR="00953149" w:rsidRPr="00FF2777">
        <w:rPr>
          <w:color w:val="000000"/>
        </w:rPr>
        <w:t xml:space="preserve">w </w:t>
      </w:r>
      <w:r w:rsidR="00AB5FA1" w:rsidRPr="00FF2777">
        <w:rPr>
          <w:bCs/>
          <w:iCs/>
        </w:rPr>
        <w:t>§ 30 ust. 1</w:t>
      </w:r>
      <w:r w:rsidR="00D32ACE" w:rsidRPr="00FF2777">
        <w:rPr>
          <w:bCs/>
          <w:iCs/>
        </w:rPr>
        <w:t>8)</w:t>
      </w:r>
      <w:r w:rsidR="00AB5FA1" w:rsidRPr="00FF2777">
        <w:rPr>
          <w:bCs/>
          <w:iCs/>
        </w:rPr>
        <w:t xml:space="preserve"> Regulaminu</w:t>
      </w:r>
      <w:r w:rsidR="00CD00A9" w:rsidRPr="00FF2777">
        <w:rPr>
          <w:bCs/>
          <w:iCs/>
        </w:rPr>
        <w:t>.</w:t>
      </w:r>
    </w:p>
    <w:p w14:paraId="7A5D431C" w14:textId="126702A4" w:rsidR="00D32ACE" w:rsidRPr="00FF2777" w:rsidRDefault="00D32ACE">
      <w:pPr>
        <w:pStyle w:val="Akapitzlist"/>
        <w:numPr>
          <w:ilvl w:val="0"/>
          <w:numId w:val="15"/>
        </w:numPr>
        <w:spacing w:before="120" w:after="120"/>
        <w:contextualSpacing w:val="0"/>
        <w:jc w:val="both"/>
        <w:rPr>
          <w:bCs/>
        </w:rPr>
      </w:pPr>
      <w:r w:rsidRPr="00FF2777">
        <w:rPr>
          <w:color w:val="000000"/>
        </w:rPr>
        <w:t>Beneficjentem gwarancji lub poręczenia jest: Polska Grupa Górnicza S.A. ul. Powstańców 30, 40-039 Katowice.</w:t>
      </w:r>
    </w:p>
    <w:p w14:paraId="414FCE38" w14:textId="5AD6D8AF" w:rsidR="00DF163F" w:rsidRPr="00FF2777" w:rsidRDefault="000D2865">
      <w:pPr>
        <w:pStyle w:val="Akapitzlist"/>
        <w:numPr>
          <w:ilvl w:val="0"/>
          <w:numId w:val="15"/>
        </w:numPr>
        <w:spacing w:before="120" w:after="120"/>
        <w:contextualSpacing w:val="0"/>
        <w:jc w:val="both"/>
        <w:rPr>
          <w:strike/>
        </w:rPr>
      </w:pPr>
      <w:r w:rsidRPr="00FF2777">
        <w:rPr>
          <w:bCs/>
        </w:rPr>
        <w:t>Zwrot wadium nastąpi</w:t>
      </w:r>
      <w:r w:rsidR="00CD00A9" w:rsidRPr="00FF2777">
        <w:rPr>
          <w:bCs/>
        </w:rPr>
        <w:t xml:space="preserve"> zgodnie </w:t>
      </w:r>
      <w:r w:rsidR="00D32ACE" w:rsidRPr="00FF2777">
        <w:rPr>
          <w:bCs/>
          <w:iCs/>
        </w:rPr>
        <w:t>§ 30 ust. 1</w:t>
      </w:r>
      <w:r w:rsidR="00530028" w:rsidRPr="00FF2777">
        <w:rPr>
          <w:bCs/>
          <w:iCs/>
        </w:rPr>
        <w:t xml:space="preserve">6) </w:t>
      </w:r>
      <w:r w:rsidR="00D32ACE" w:rsidRPr="00FF2777">
        <w:rPr>
          <w:bCs/>
          <w:iCs/>
        </w:rPr>
        <w:t xml:space="preserve"> Regulaminu.</w:t>
      </w:r>
    </w:p>
    <w:p w14:paraId="34EDDB36" w14:textId="0CFF5754" w:rsidR="00F13DFD" w:rsidRPr="00FF2777"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7497415"/>
      <w:r w:rsidRPr="00FF2777">
        <w:rPr>
          <w:rFonts w:ascii="Times New Roman" w:hAnsi="Times New Roman" w:cs="Times New Roman"/>
          <w:color w:val="auto"/>
          <w:sz w:val="24"/>
          <w:szCs w:val="24"/>
        </w:rPr>
        <w:lastRenderedPageBreak/>
        <w:t>Część XI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Op</w:t>
      </w:r>
      <w:r w:rsidRPr="00FF2777">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FF2777" w:rsidRDefault="00B17C0B" w:rsidP="005D04F8">
      <w:pPr>
        <w:spacing w:before="120" w:after="120"/>
        <w:jc w:val="both"/>
        <w:rPr>
          <w:b/>
          <w:sz w:val="24"/>
          <w:szCs w:val="24"/>
        </w:rPr>
      </w:pPr>
      <w:r w:rsidRPr="00FF2777">
        <w:rPr>
          <w:b/>
          <w:sz w:val="24"/>
          <w:szCs w:val="24"/>
        </w:rPr>
        <w:t>Wymagania ogólne</w:t>
      </w:r>
    </w:p>
    <w:p w14:paraId="1E771D20" w14:textId="34AE34BC" w:rsidR="00EF20B7" w:rsidRPr="00FF2777" w:rsidRDefault="008616AB" w:rsidP="004103DB">
      <w:pPr>
        <w:pStyle w:val="Akapitzlist"/>
        <w:numPr>
          <w:ilvl w:val="6"/>
          <w:numId w:val="151"/>
        </w:numPr>
        <w:spacing w:before="120" w:after="120"/>
        <w:ind w:left="284" w:hanging="284"/>
        <w:contextualSpacing w:val="0"/>
        <w:jc w:val="both"/>
        <w:rPr>
          <w:bCs/>
        </w:rPr>
      </w:pPr>
      <w:r w:rsidRPr="00FF2777">
        <w:rPr>
          <w:bCs/>
        </w:rPr>
        <w:t>Wykonawca</w:t>
      </w:r>
      <w:r w:rsidR="00EF20B7" w:rsidRPr="00FF2777">
        <w:rPr>
          <w:bCs/>
        </w:rPr>
        <w:t xml:space="preserve"> może złożyć jedną ofertę. </w:t>
      </w:r>
    </w:p>
    <w:p w14:paraId="5AA509E6" w14:textId="20D5C75F"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należy sporządzić w języku polskim. Wymagane zgodnie z SWZ dokumenty </w:t>
      </w:r>
      <w:r w:rsidR="00522B5E" w:rsidRPr="00FF2777">
        <w:rPr>
          <w:bCs/>
        </w:rPr>
        <w:br/>
      </w:r>
      <w:r w:rsidRPr="00FF2777">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w:t>
      </w:r>
      <w:r w:rsidR="008616AB" w:rsidRPr="00FF2777">
        <w:rPr>
          <w:bCs/>
        </w:rPr>
        <w:t>Wykonawca</w:t>
      </w:r>
      <w:r w:rsidRPr="00FF2777">
        <w:rPr>
          <w:bCs/>
        </w:rPr>
        <w:t xml:space="preserve"> sporządza pod rygorem nieważności w postaci elektronicznej i opatruje kwalifikowanym podpisem elektronicznym.</w:t>
      </w:r>
    </w:p>
    <w:p w14:paraId="3C6308AA" w14:textId="30B8B6C0"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podpisuje osoba (osoby) uprawniona do reprezentowania </w:t>
      </w:r>
      <w:r w:rsidR="00DB4D9E" w:rsidRPr="00FF2777">
        <w:rPr>
          <w:bCs/>
        </w:rPr>
        <w:t>Wykonawcy</w:t>
      </w:r>
      <w:r w:rsidRPr="00FF2777">
        <w:rPr>
          <w:bCs/>
        </w:rPr>
        <w:t xml:space="preserve"> zgodnie z</w:t>
      </w:r>
      <w:r w:rsidR="004D0940" w:rsidRPr="00FF2777">
        <w:rPr>
          <w:bCs/>
        </w:rPr>
        <w:t> </w:t>
      </w:r>
      <w:r w:rsidRPr="00FF2777">
        <w:rPr>
          <w:bCs/>
        </w:rPr>
        <w:t xml:space="preserve">zasadami reprezentacji </w:t>
      </w:r>
      <w:r w:rsidR="00DB4D9E" w:rsidRPr="00FF2777">
        <w:rPr>
          <w:bCs/>
        </w:rPr>
        <w:t>Wykonawcy</w:t>
      </w:r>
      <w:r w:rsidRPr="00FF2777">
        <w:rPr>
          <w:bCs/>
        </w:rPr>
        <w:t xml:space="preserve"> lub zgodnie z udzielonym pełnomocnictwem. </w:t>
      </w:r>
    </w:p>
    <w:p w14:paraId="55916641" w14:textId="7B90BB4B" w:rsidR="00EF20B7" w:rsidRPr="00FF2777" w:rsidRDefault="008616AB" w:rsidP="004103DB">
      <w:pPr>
        <w:pStyle w:val="Akapitzlist"/>
        <w:numPr>
          <w:ilvl w:val="6"/>
          <w:numId w:val="151"/>
        </w:numPr>
        <w:spacing w:before="120" w:after="120"/>
        <w:ind w:left="284" w:hanging="284"/>
        <w:contextualSpacing w:val="0"/>
        <w:jc w:val="both"/>
        <w:rPr>
          <w:bCs/>
        </w:rPr>
      </w:pPr>
      <w:r w:rsidRPr="00FF2777">
        <w:rPr>
          <w:bCs/>
        </w:rPr>
        <w:t>Wykonawca</w:t>
      </w:r>
      <w:r w:rsidR="00EF20B7" w:rsidRPr="00FF2777">
        <w:rPr>
          <w:bCs/>
        </w:rPr>
        <w:t xml:space="preserve"> ponosi wszelkie koszty związane z przygotowaniem i złożeniem oferty.</w:t>
      </w:r>
    </w:p>
    <w:p w14:paraId="13E09233" w14:textId="77777777" w:rsidR="00C85F61" w:rsidRPr="00FF2777" w:rsidRDefault="00C85F61" w:rsidP="005D04F8">
      <w:pPr>
        <w:spacing w:before="120" w:after="120"/>
        <w:jc w:val="both"/>
        <w:rPr>
          <w:b/>
          <w:sz w:val="24"/>
          <w:szCs w:val="24"/>
        </w:rPr>
      </w:pPr>
      <w:r w:rsidRPr="00FF2777">
        <w:rPr>
          <w:b/>
          <w:sz w:val="24"/>
          <w:szCs w:val="24"/>
        </w:rPr>
        <w:t>Zawartość oferty</w:t>
      </w:r>
    </w:p>
    <w:p w14:paraId="2955581D" w14:textId="77777777" w:rsidR="00C85F61" w:rsidRPr="00FF2777" w:rsidRDefault="00C85F61">
      <w:pPr>
        <w:pStyle w:val="Akapitzlist"/>
        <w:numPr>
          <w:ilvl w:val="0"/>
          <w:numId w:val="8"/>
        </w:numPr>
        <w:spacing w:before="120" w:after="120"/>
        <w:contextualSpacing w:val="0"/>
        <w:jc w:val="both"/>
        <w:rPr>
          <w:bCs/>
        </w:rPr>
      </w:pPr>
      <w:r w:rsidRPr="00FF2777">
        <w:rPr>
          <w:bCs/>
        </w:rPr>
        <w:t>Oferta składa się z:</w:t>
      </w:r>
    </w:p>
    <w:p w14:paraId="4A22231B" w14:textId="2633A1CB" w:rsidR="00C85F61" w:rsidRPr="00FF2777" w:rsidRDefault="00C85F61">
      <w:pPr>
        <w:pStyle w:val="Akapitzlist"/>
        <w:numPr>
          <w:ilvl w:val="1"/>
          <w:numId w:val="8"/>
        </w:numPr>
        <w:spacing w:before="120" w:after="120"/>
        <w:contextualSpacing w:val="0"/>
        <w:jc w:val="both"/>
        <w:rPr>
          <w:bCs/>
        </w:rPr>
      </w:pPr>
      <w:r w:rsidRPr="00FF2777">
        <w:rPr>
          <w:bCs/>
        </w:rPr>
        <w:t xml:space="preserve">Formularza </w:t>
      </w:r>
      <w:r w:rsidR="00227957" w:rsidRPr="00FF2777">
        <w:rPr>
          <w:bCs/>
        </w:rPr>
        <w:t>O</w:t>
      </w:r>
      <w:r w:rsidRPr="00FF2777">
        <w:rPr>
          <w:bCs/>
        </w:rPr>
        <w:t xml:space="preserve">fertowego stanowiącego </w:t>
      </w:r>
      <w:r w:rsidRPr="00FF2777">
        <w:rPr>
          <w:b/>
        </w:rPr>
        <w:t>Załącznik nr 2 do SWZ</w:t>
      </w:r>
      <w:r w:rsidR="00FE2ABD" w:rsidRPr="00FF2777">
        <w:rPr>
          <w:bCs/>
        </w:rPr>
        <w:t>.</w:t>
      </w:r>
      <w:r w:rsidRPr="00FF2777">
        <w:rPr>
          <w:bCs/>
        </w:rPr>
        <w:t xml:space="preserve"> Formularz </w:t>
      </w:r>
      <w:r w:rsidR="00DE39AC" w:rsidRPr="00FF2777">
        <w:rPr>
          <w:bCs/>
        </w:rPr>
        <w:t>O</w:t>
      </w:r>
      <w:r w:rsidRPr="00FF2777">
        <w:rPr>
          <w:bCs/>
        </w:rPr>
        <w:t>fertowy dostępny jest na platformie EFO</w:t>
      </w:r>
      <w:r w:rsidR="00412333" w:rsidRPr="00FF2777">
        <w:rPr>
          <w:bCs/>
        </w:rPr>
        <w:t>;</w:t>
      </w:r>
    </w:p>
    <w:p w14:paraId="1AA9A318" w14:textId="7376FEF4" w:rsidR="00C85F61" w:rsidRPr="00FF2777" w:rsidRDefault="00C85F61">
      <w:pPr>
        <w:pStyle w:val="Akapitzlist"/>
        <w:numPr>
          <w:ilvl w:val="1"/>
          <w:numId w:val="8"/>
        </w:numPr>
        <w:spacing w:before="120" w:after="120"/>
        <w:contextualSpacing w:val="0"/>
        <w:jc w:val="both"/>
        <w:rPr>
          <w:bCs/>
        </w:rPr>
      </w:pPr>
      <w:r w:rsidRPr="00FF2777">
        <w:rPr>
          <w:bCs/>
        </w:rPr>
        <w:t xml:space="preserve">Dokumentu potwierdzającego zasady reprezentacji </w:t>
      </w:r>
      <w:r w:rsidR="00DB4D9E" w:rsidRPr="00FF2777">
        <w:rPr>
          <w:bCs/>
        </w:rPr>
        <w:t>Wykonawcy</w:t>
      </w:r>
      <w:r w:rsidRPr="00FF2777">
        <w:rPr>
          <w:bCs/>
        </w:rPr>
        <w:t xml:space="preserve">, </w:t>
      </w:r>
      <w:r w:rsidR="006B0420" w:rsidRPr="00FF2777">
        <w:rPr>
          <w:bCs/>
        </w:rPr>
        <w:t>Zamawiający</w:t>
      </w:r>
      <w:r w:rsidRPr="00FF2777">
        <w:rPr>
          <w:bCs/>
        </w:rPr>
        <w:t xml:space="preserve"> </w:t>
      </w:r>
      <w:r w:rsidR="00522B5E" w:rsidRPr="00FF2777">
        <w:rPr>
          <w:bCs/>
        </w:rPr>
        <w:br/>
      </w:r>
      <w:r w:rsidRPr="00FF2777">
        <w:rPr>
          <w:bCs/>
        </w:rPr>
        <w:t xml:space="preserve">nie wymaga złożenia tego dokumentu o ile jest on dostępny w publicznych, otwartych bezpłatnych elektronicznych bazach danych (np. KRS, CEIDG, a w przypadku innych baz – wskazanych przez </w:t>
      </w:r>
      <w:r w:rsidR="008616AB" w:rsidRPr="00FF2777">
        <w:rPr>
          <w:bCs/>
        </w:rPr>
        <w:t>Wykonawcę</w:t>
      </w:r>
      <w:r w:rsidRPr="00FF2777">
        <w:rPr>
          <w:bCs/>
        </w:rPr>
        <w:t xml:space="preserve"> w ofercie). W przypadku wskazania bazy danych, w której dokumenty są dostępne w innym języku niż polski, </w:t>
      </w:r>
      <w:r w:rsidR="006B0420" w:rsidRPr="00FF2777">
        <w:rPr>
          <w:bCs/>
        </w:rPr>
        <w:t>Zamawiający</w:t>
      </w:r>
      <w:r w:rsidRPr="00FF2777">
        <w:rPr>
          <w:bCs/>
        </w:rPr>
        <w:t xml:space="preserve"> może </w:t>
      </w:r>
      <w:r w:rsidR="00522B5E" w:rsidRPr="00FF2777">
        <w:rPr>
          <w:bCs/>
        </w:rPr>
        <w:br/>
      </w:r>
      <w:r w:rsidRPr="00FF2777">
        <w:rPr>
          <w:bCs/>
        </w:rPr>
        <w:t xml:space="preserve">po ich pobraniu wezwać </w:t>
      </w:r>
      <w:r w:rsidR="008616AB" w:rsidRPr="00FF2777">
        <w:rPr>
          <w:bCs/>
        </w:rPr>
        <w:t>Wykonawcę</w:t>
      </w:r>
      <w:r w:rsidRPr="00FF2777">
        <w:rPr>
          <w:bCs/>
        </w:rPr>
        <w:t xml:space="preserve"> do przedstawienia tłumaczenia dokumentu </w:t>
      </w:r>
      <w:r w:rsidR="00522B5E" w:rsidRPr="00FF2777">
        <w:rPr>
          <w:bCs/>
        </w:rPr>
        <w:br/>
      </w:r>
      <w:r w:rsidRPr="00FF2777">
        <w:rPr>
          <w:bCs/>
        </w:rPr>
        <w:t>na język polski</w:t>
      </w:r>
      <w:r w:rsidR="00412333" w:rsidRPr="00FF2777">
        <w:rPr>
          <w:bCs/>
        </w:rPr>
        <w:t>;</w:t>
      </w:r>
    </w:p>
    <w:p w14:paraId="78E292DA" w14:textId="24CDBADB" w:rsidR="00C85F61" w:rsidRPr="00FF2777" w:rsidRDefault="00C85F61">
      <w:pPr>
        <w:pStyle w:val="Akapitzlist"/>
        <w:numPr>
          <w:ilvl w:val="1"/>
          <w:numId w:val="8"/>
        </w:numPr>
        <w:spacing w:before="120" w:after="120"/>
        <w:contextualSpacing w:val="0"/>
        <w:jc w:val="both"/>
        <w:rPr>
          <w:bCs/>
        </w:rPr>
      </w:pPr>
      <w:r w:rsidRPr="00FF2777">
        <w:rPr>
          <w:bCs/>
        </w:rPr>
        <w:t xml:space="preserve">Pełnomocnictwa wskazującego pełnomocnika </w:t>
      </w:r>
      <w:r w:rsidR="008616AB" w:rsidRPr="00FF2777">
        <w:rPr>
          <w:bCs/>
        </w:rPr>
        <w:t>Wykonawców</w:t>
      </w:r>
      <w:r w:rsidRPr="00FF2777">
        <w:rPr>
          <w:bCs/>
        </w:rPr>
        <w:t xml:space="preserve"> występujących wspólnie (w wypadku złożenia oferty przez konsorcjum)</w:t>
      </w:r>
      <w:r w:rsidR="00412333" w:rsidRPr="00FF2777">
        <w:rPr>
          <w:bCs/>
        </w:rPr>
        <w:t>;</w:t>
      </w:r>
    </w:p>
    <w:p w14:paraId="2728ABCF" w14:textId="4E02B9D7" w:rsidR="00C85F61" w:rsidRPr="00FF2777" w:rsidRDefault="00C85F61">
      <w:pPr>
        <w:pStyle w:val="Akapitzlist"/>
        <w:numPr>
          <w:ilvl w:val="1"/>
          <w:numId w:val="8"/>
        </w:numPr>
        <w:spacing w:before="120" w:after="120"/>
        <w:contextualSpacing w:val="0"/>
        <w:jc w:val="both"/>
        <w:rPr>
          <w:bCs/>
        </w:rPr>
      </w:pPr>
      <w:r w:rsidRPr="00FF2777">
        <w:rPr>
          <w:bCs/>
        </w:rPr>
        <w:t>Pełnomocnictwa do podpisania oferty (w przypadku posługiwania się pełnomocnikiem)</w:t>
      </w:r>
      <w:r w:rsidR="00412333" w:rsidRPr="00FF2777">
        <w:rPr>
          <w:bCs/>
        </w:rPr>
        <w:t>.</w:t>
      </w:r>
    </w:p>
    <w:p w14:paraId="5E53EC5B" w14:textId="75D4C732" w:rsidR="00C85F61" w:rsidRPr="00FF2777" w:rsidRDefault="00C85F61">
      <w:pPr>
        <w:pStyle w:val="Akapitzlist"/>
        <w:numPr>
          <w:ilvl w:val="0"/>
          <w:numId w:val="8"/>
        </w:numPr>
        <w:spacing w:before="120" w:after="120"/>
        <w:contextualSpacing w:val="0"/>
        <w:jc w:val="both"/>
        <w:rPr>
          <w:bCs/>
          <w:strike/>
        </w:rPr>
      </w:pPr>
      <w:r w:rsidRPr="00FF2777">
        <w:rPr>
          <w:bCs/>
        </w:rPr>
        <w:t xml:space="preserve">Pełnomocnictwa powinny być złożone w następującej formie: </w:t>
      </w:r>
    </w:p>
    <w:p w14:paraId="1C2D11F2" w14:textId="371FC9BB" w:rsidR="00C85F61" w:rsidRPr="00FF2777" w:rsidRDefault="00C85F61">
      <w:pPr>
        <w:pStyle w:val="Akapitzlist"/>
        <w:numPr>
          <w:ilvl w:val="1"/>
          <w:numId w:val="8"/>
        </w:numPr>
        <w:spacing w:before="120" w:after="120"/>
        <w:contextualSpacing w:val="0"/>
        <w:jc w:val="both"/>
        <w:rPr>
          <w:bCs/>
        </w:rPr>
      </w:pPr>
      <w:r w:rsidRPr="00FF2777">
        <w:rPr>
          <w:bCs/>
        </w:rPr>
        <w:t xml:space="preserve">Jeżeli dokument został wystawiony przez inny podmiot (np. mocodawca) w formie elektronicznej z podpisem elektronicznym kwalifikowanym – przekazuje się </w:t>
      </w:r>
      <w:r w:rsidR="00522B5E" w:rsidRPr="00FF2777">
        <w:rPr>
          <w:bCs/>
        </w:rPr>
        <w:br/>
      </w:r>
      <w:r w:rsidRPr="00FF2777">
        <w:rPr>
          <w:bCs/>
        </w:rPr>
        <w:t>ten dokument</w:t>
      </w:r>
      <w:r w:rsidR="00412333" w:rsidRPr="00FF2777">
        <w:rPr>
          <w:bCs/>
        </w:rPr>
        <w:t>;</w:t>
      </w:r>
    </w:p>
    <w:p w14:paraId="08162FC8" w14:textId="7ABF036E" w:rsidR="00C85F61" w:rsidRPr="00FF2777" w:rsidRDefault="00C85F61">
      <w:pPr>
        <w:pStyle w:val="Akapitzlist"/>
        <w:numPr>
          <w:ilvl w:val="1"/>
          <w:numId w:val="8"/>
        </w:numPr>
        <w:spacing w:before="120" w:after="120"/>
        <w:contextualSpacing w:val="0"/>
        <w:jc w:val="both"/>
        <w:rPr>
          <w:bCs/>
        </w:rPr>
      </w:pPr>
      <w:r w:rsidRPr="00FF2777">
        <w:rPr>
          <w:bCs/>
        </w:rPr>
        <w:t>Jeżeli dokument został wystawiony przez inny podmiot (np.</w:t>
      </w:r>
      <w:r w:rsidRPr="00FF2777">
        <w:t xml:space="preserve"> </w:t>
      </w:r>
      <w:r w:rsidRPr="00FF2777">
        <w:rPr>
          <w:bCs/>
        </w:rPr>
        <w:t xml:space="preserve">mocodawca) jako dokument papierowy – </w:t>
      </w:r>
      <w:r w:rsidR="008616AB" w:rsidRPr="00FF2777">
        <w:rPr>
          <w:bCs/>
        </w:rPr>
        <w:t>Wykonawca</w:t>
      </w:r>
      <w:r w:rsidRPr="00FF2777">
        <w:rPr>
          <w:bCs/>
        </w:rPr>
        <w:t xml:space="preserve"> przekazuje elektroniczną kopię dokumentu poświadczoną za zgodność z oryginałem</w:t>
      </w:r>
      <w:r w:rsidR="00412333" w:rsidRPr="00FF2777">
        <w:rPr>
          <w:bCs/>
        </w:rPr>
        <w:t>;</w:t>
      </w:r>
    </w:p>
    <w:p w14:paraId="5633CE57" w14:textId="41D5F621" w:rsidR="00C85F61" w:rsidRPr="00FF2777" w:rsidRDefault="00C85F61" w:rsidP="005D04F8">
      <w:pPr>
        <w:pStyle w:val="Akapitzlist"/>
        <w:spacing w:before="120" w:after="120"/>
        <w:contextualSpacing w:val="0"/>
        <w:jc w:val="both"/>
        <w:rPr>
          <w:bCs/>
        </w:rPr>
      </w:pPr>
      <w:r w:rsidRPr="00FF2777">
        <w:rPr>
          <w:bCs/>
        </w:rPr>
        <w:t xml:space="preserve">Poświadczenie za zgodność z oryginałem następuje przez podpisanie podpisem elektronicznym kwalifikowanym. </w:t>
      </w:r>
      <w:r w:rsidR="008512DA" w:rsidRPr="00FF2777">
        <w:rPr>
          <w:bCs/>
        </w:rPr>
        <w:t>P</w:t>
      </w:r>
      <w:r w:rsidRPr="00FF2777">
        <w:rPr>
          <w:bCs/>
        </w:rPr>
        <w:t>oświadczenia dokonuje notariusz lub mocodawca.</w:t>
      </w:r>
    </w:p>
    <w:p w14:paraId="1C7FD2C6" w14:textId="77777777" w:rsidR="00C85F61" w:rsidRDefault="00C85F61">
      <w:pPr>
        <w:pStyle w:val="Akapitzlist"/>
        <w:numPr>
          <w:ilvl w:val="0"/>
          <w:numId w:val="8"/>
        </w:numPr>
        <w:spacing w:before="120" w:after="120"/>
        <w:contextualSpacing w:val="0"/>
        <w:jc w:val="both"/>
        <w:rPr>
          <w:bCs/>
        </w:rPr>
      </w:pPr>
      <w:r w:rsidRPr="00FF27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959E6F4" w14:textId="77777777" w:rsidR="00FF2777" w:rsidRDefault="00FF2777" w:rsidP="00FF2777">
      <w:pPr>
        <w:spacing w:before="120" w:after="120"/>
        <w:jc w:val="both"/>
        <w:rPr>
          <w:bCs/>
        </w:rPr>
      </w:pPr>
    </w:p>
    <w:p w14:paraId="7CC357FA" w14:textId="77777777" w:rsidR="00FF2777" w:rsidRPr="00FF2777" w:rsidRDefault="00FF2777" w:rsidP="00FF2777">
      <w:pPr>
        <w:spacing w:before="120" w:after="120"/>
        <w:jc w:val="both"/>
        <w:rPr>
          <w:bCs/>
        </w:rPr>
      </w:pPr>
    </w:p>
    <w:p w14:paraId="12B247BC" w14:textId="61E74175" w:rsidR="00E018E8" w:rsidRPr="00FF2777" w:rsidRDefault="00E018E8" w:rsidP="005D04F8">
      <w:pPr>
        <w:spacing w:before="120" w:after="120"/>
        <w:jc w:val="both"/>
        <w:rPr>
          <w:b/>
          <w:sz w:val="24"/>
          <w:szCs w:val="24"/>
        </w:rPr>
      </w:pPr>
      <w:r w:rsidRPr="00FF2777">
        <w:rPr>
          <w:b/>
          <w:sz w:val="24"/>
          <w:szCs w:val="24"/>
        </w:rPr>
        <w:lastRenderedPageBreak/>
        <w:t>Sposób złożenia oferty</w:t>
      </w:r>
    </w:p>
    <w:p w14:paraId="40BC41CE" w14:textId="4077519A" w:rsidR="002B091B" w:rsidRPr="00FF2777" w:rsidRDefault="002B091B">
      <w:pPr>
        <w:pStyle w:val="Akapitzlist"/>
        <w:numPr>
          <w:ilvl w:val="0"/>
          <w:numId w:val="8"/>
        </w:numPr>
        <w:spacing w:before="120" w:after="120"/>
        <w:contextualSpacing w:val="0"/>
        <w:jc w:val="both"/>
        <w:rPr>
          <w:bCs/>
        </w:rPr>
      </w:pPr>
      <w:r w:rsidRPr="00FF2777">
        <w:rPr>
          <w:bCs/>
        </w:rPr>
        <w:t xml:space="preserve">Formularz Ofertowy oraz pozostałe dokumenty na nią się składające powinny </w:t>
      </w:r>
      <w:r w:rsidR="00522B5E" w:rsidRPr="00FF2777">
        <w:rPr>
          <w:bCs/>
        </w:rPr>
        <w:br/>
      </w:r>
      <w:r w:rsidRPr="00FF2777">
        <w:rPr>
          <w:bCs/>
        </w:rPr>
        <w:t xml:space="preserve">być podpisane podpisem elektronicznym kwalifikowanym przez upoważnione osoby </w:t>
      </w:r>
      <w:r w:rsidR="00522B5E" w:rsidRPr="00FF2777">
        <w:rPr>
          <w:bCs/>
        </w:rPr>
        <w:br/>
      </w:r>
      <w:r w:rsidRPr="00FF2777">
        <w:rPr>
          <w:bCs/>
        </w:rPr>
        <w:t xml:space="preserve">(w tym z uwzględnieniem wskazanych powyżej wymagań dotyczących zobowiązania podmiotu udostępniającego, pełnomocnictw lub przedmiotowych środków dowodowych) . </w:t>
      </w:r>
    </w:p>
    <w:p w14:paraId="113562F1" w14:textId="77777777" w:rsidR="002B091B" w:rsidRPr="00FF2777" w:rsidRDefault="002B091B">
      <w:pPr>
        <w:pStyle w:val="Akapitzlist"/>
        <w:numPr>
          <w:ilvl w:val="0"/>
          <w:numId w:val="8"/>
        </w:numPr>
        <w:spacing w:before="120" w:after="120"/>
        <w:contextualSpacing w:val="0"/>
        <w:jc w:val="both"/>
        <w:rPr>
          <w:bCs/>
        </w:rPr>
      </w:pPr>
      <w:r w:rsidRPr="00FF2777">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F2777">
        <w:rPr>
          <w:bCs/>
        </w:rPr>
        <w:t>javascript</w:t>
      </w:r>
      <w:proofErr w:type="spellEnd"/>
      <w:r w:rsidRPr="00FF2777">
        <w:rPr>
          <w:bCs/>
        </w:rPr>
        <w:t xml:space="preserve">: Internet Explorer wersja 10 lub 11, Mozilla </w:t>
      </w:r>
      <w:proofErr w:type="spellStart"/>
      <w:r w:rsidRPr="00FF2777">
        <w:rPr>
          <w:bCs/>
        </w:rPr>
        <w:t>Firefox</w:t>
      </w:r>
      <w:proofErr w:type="spellEnd"/>
      <w:r w:rsidRPr="00FF2777">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FF2777" w:rsidRDefault="002B091B">
      <w:pPr>
        <w:pStyle w:val="Akapitzlist"/>
        <w:numPr>
          <w:ilvl w:val="0"/>
          <w:numId w:val="8"/>
        </w:numPr>
        <w:spacing w:before="120" w:after="120"/>
        <w:contextualSpacing w:val="0"/>
        <w:jc w:val="both"/>
        <w:rPr>
          <w:bCs/>
        </w:rPr>
      </w:pPr>
      <w:r w:rsidRPr="00FF27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FF2777">
        <w:rPr>
          <w:bCs/>
        </w:rPr>
        <w:t xml:space="preserve">w kontekście </w:t>
      </w:r>
      <w:r w:rsidR="00522B5E" w:rsidRPr="00FF2777">
        <w:rPr>
          <w:bCs/>
        </w:rPr>
        <w:br/>
      </w:r>
      <w:r w:rsidRPr="00FF2777">
        <w:rPr>
          <w:bCs/>
        </w:rPr>
        <w:t>jej kompletności i zgodności</w:t>
      </w:r>
      <w:bookmarkEnd w:id="44"/>
      <w:r w:rsidRPr="00FF2777">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sidRPr="00FF2777">
        <w:rPr>
          <w:bCs/>
        </w:rPr>
        <w:br/>
      </w:r>
      <w:r w:rsidRPr="00FF2777">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F2777">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FF2777" w:rsidRDefault="002B091B">
      <w:pPr>
        <w:pStyle w:val="Akapitzlist"/>
        <w:numPr>
          <w:ilvl w:val="0"/>
          <w:numId w:val="8"/>
        </w:numPr>
        <w:spacing w:before="120" w:after="120"/>
        <w:contextualSpacing w:val="0"/>
        <w:jc w:val="both"/>
        <w:rPr>
          <w:bCs/>
        </w:rPr>
      </w:pPr>
      <w:r w:rsidRPr="00FF2777">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FF2777" w:rsidRDefault="002B091B">
      <w:pPr>
        <w:pStyle w:val="Akapitzlist"/>
        <w:numPr>
          <w:ilvl w:val="0"/>
          <w:numId w:val="8"/>
        </w:numPr>
        <w:spacing w:before="120" w:after="120"/>
        <w:contextualSpacing w:val="0"/>
        <w:jc w:val="both"/>
        <w:rPr>
          <w:bCs/>
        </w:rPr>
      </w:pPr>
      <w:r w:rsidRPr="00FF2777">
        <w:rPr>
          <w:bCs/>
        </w:rPr>
        <w:t>Ofertę należy złożyć przy użyciu narzędzi dostępnych na Platformie EFO.</w:t>
      </w:r>
    </w:p>
    <w:p w14:paraId="1BE00A3F" w14:textId="7BACC43F" w:rsidR="001757A8" w:rsidRPr="00FF2777" w:rsidRDefault="002B091B">
      <w:pPr>
        <w:pStyle w:val="Akapitzlist"/>
        <w:numPr>
          <w:ilvl w:val="0"/>
          <w:numId w:val="8"/>
        </w:numPr>
        <w:spacing w:before="120" w:after="120"/>
        <w:contextualSpacing w:val="0"/>
        <w:jc w:val="both"/>
        <w:rPr>
          <w:bCs/>
          <w:color w:val="FF0000"/>
        </w:rPr>
      </w:pPr>
      <w:r w:rsidRPr="00FF2777">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FF2777" w:rsidRDefault="00D009F4" w:rsidP="005D04F8">
      <w:pPr>
        <w:spacing w:before="120" w:after="120"/>
        <w:jc w:val="both"/>
        <w:rPr>
          <w:b/>
          <w:bCs/>
          <w:sz w:val="24"/>
          <w:szCs w:val="24"/>
        </w:rPr>
      </w:pPr>
      <w:r w:rsidRPr="00FF2777">
        <w:rPr>
          <w:b/>
          <w:bCs/>
          <w:sz w:val="24"/>
          <w:szCs w:val="24"/>
        </w:rPr>
        <w:t>Tajemnica przedsiębiorstwa:</w:t>
      </w:r>
    </w:p>
    <w:p w14:paraId="7EAA9E5E" w14:textId="663D9694" w:rsidR="00D009F4" w:rsidRPr="00FF2777" w:rsidRDefault="00D009F4">
      <w:pPr>
        <w:pStyle w:val="Akapitzlist"/>
        <w:numPr>
          <w:ilvl w:val="0"/>
          <w:numId w:val="8"/>
        </w:numPr>
        <w:spacing w:before="120" w:after="120"/>
        <w:contextualSpacing w:val="0"/>
        <w:jc w:val="both"/>
        <w:rPr>
          <w:bCs/>
        </w:rPr>
      </w:pPr>
      <w:r w:rsidRPr="00FF2777">
        <w:rPr>
          <w:bCs/>
        </w:rPr>
        <w:t xml:space="preserve">Jeżeli </w:t>
      </w:r>
      <w:r w:rsidR="008616AB" w:rsidRPr="00FF2777">
        <w:rPr>
          <w:bCs/>
        </w:rPr>
        <w:t>Wykonawca</w:t>
      </w:r>
      <w:r w:rsidRPr="00FF2777">
        <w:rPr>
          <w:bCs/>
        </w:rPr>
        <w:t xml:space="preserve"> </w:t>
      </w:r>
      <w:r w:rsidR="00415395" w:rsidRPr="00FF2777">
        <w:rPr>
          <w:bCs/>
        </w:rPr>
        <w:t>przekazuje</w:t>
      </w:r>
      <w:r w:rsidRPr="00FF2777">
        <w:rPr>
          <w:bCs/>
        </w:rPr>
        <w:t xml:space="preserve"> informacje będące tajemnicą przedsiębiorstwa w rozumieniu </w:t>
      </w:r>
      <w:r w:rsidR="004B74E3" w:rsidRPr="00FF2777">
        <w:rPr>
          <w:bCs/>
        </w:rPr>
        <w:t>ustawy z dnia 16.04.1993r.</w:t>
      </w:r>
      <w:r w:rsidRPr="00FF2777">
        <w:rPr>
          <w:bCs/>
        </w:rPr>
        <w:t xml:space="preserve"> o zwalczaniu nieuczciwej konkurencji</w:t>
      </w:r>
      <w:r w:rsidR="00415395" w:rsidRPr="00FF2777">
        <w:rPr>
          <w:bCs/>
        </w:rPr>
        <w:t>,</w:t>
      </w:r>
      <w:r w:rsidRPr="00FF2777">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F2777">
        <w:rPr>
          <w:bCs/>
        </w:rPr>
        <w:t>, w</w:t>
      </w:r>
      <w:r w:rsidRPr="00FF2777">
        <w:rPr>
          <w:bCs/>
        </w:rPr>
        <w:t xml:space="preserve"> szczególności nie można zastrzec: nazwy i adresu </w:t>
      </w:r>
      <w:r w:rsidR="00DB4D9E" w:rsidRPr="00FF2777">
        <w:rPr>
          <w:bCs/>
        </w:rPr>
        <w:t>Wykonawcy</w:t>
      </w:r>
      <w:r w:rsidRPr="00FF2777">
        <w:rPr>
          <w:bCs/>
        </w:rPr>
        <w:t>, informacji dotyczących ceny</w:t>
      </w:r>
      <w:r w:rsidR="00303421" w:rsidRPr="00FF2777">
        <w:rPr>
          <w:bCs/>
        </w:rPr>
        <w:t xml:space="preserve"> lub kosztu.</w:t>
      </w:r>
      <w:r w:rsidRPr="00FF2777">
        <w:rPr>
          <w:bCs/>
        </w:rPr>
        <w:t xml:space="preserve"> Brak </w:t>
      </w:r>
      <w:r w:rsidR="00303421" w:rsidRPr="00FF2777">
        <w:rPr>
          <w:bCs/>
        </w:rPr>
        <w:t>oznaczenia</w:t>
      </w:r>
      <w:r w:rsidRPr="00FF2777">
        <w:rPr>
          <w:bCs/>
        </w:rPr>
        <w:t xml:space="preserve"> </w:t>
      </w:r>
      <w:r w:rsidR="005F337E" w:rsidRPr="00FF2777">
        <w:rPr>
          <w:bCs/>
        </w:rPr>
        <w:t>jest</w:t>
      </w:r>
      <w:r w:rsidRPr="00FF2777">
        <w:rPr>
          <w:bCs/>
        </w:rPr>
        <w:t xml:space="preserve"> traktowany jako </w:t>
      </w:r>
      <w:r w:rsidR="00303421" w:rsidRPr="00FF2777">
        <w:rPr>
          <w:bCs/>
        </w:rPr>
        <w:t>przekazanie dokumentów podlegających ujawnieniu</w:t>
      </w:r>
      <w:r w:rsidRPr="00FF2777">
        <w:rPr>
          <w:bCs/>
        </w:rPr>
        <w:t>.</w:t>
      </w:r>
    </w:p>
    <w:p w14:paraId="739CE53D" w14:textId="5236FA86" w:rsidR="00303421" w:rsidRPr="00FF2777" w:rsidRDefault="00576A8C">
      <w:pPr>
        <w:pStyle w:val="Akapitzlist"/>
        <w:numPr>
          <w:ilvl w:val="0"/>
          <w:numId w:val="8"/>
        </w:numPr>
        <w:spacing w:before="120" w:after="120"/>
        <w:contextualSpacing w:val="0"/>
        <w:jc w:val="both"/>
        <w:rPr>
          <w:bCs/>
        </w:rPr>
      </w:pPr>
      <w:r w:rsidRPr="00FF2777">
        <w:rPr>
          <w:bCs/>
        </w:rPr>
        <w:lastRenderedPageBreak/>
        <w:t xml:space="preserve">W przypadku zastrzeżenia informacji stanowiącej tajemnicę przedsiębiorstwa </w:t>
      </w:r>
      <w:r w:rsidR="008616AB" w:rsidRPr="00FF2777">
        <w:rPr>
          <w:bCs/>
        </w:rPr>
        <w:t>Wykonawca</w:t>
      </w:r>
      <w:r w:rsidRPr="00FF2777">
        <w:rPr>
          <w:bCs/>
        </w:rPr>
        <w:t xml:space="preserve"> zobowiązany jest </w:t>
      </w:r>
      <w:r w:rsidR="00A07CB0" w:rsidRPr="00FF2777">
        <w:rPr>
          <w:bCs/>
        </w:rPr>
        <w:t xml:space="preserve">złożyć wraz z </w:t>
      </w:r>
      <w:r w:rsidR="00945534" w:rsidRPr="00FF2777">
        <w:rPr>
          <w:bCs/>
        </w:rPr>
        <w:t xml:space="preserve">taką informacją wykazanie, że zastrzeżone informacje stanowią tajemnicę przedsiębiorstwa. Brak wykazania </w:t>
      </w:r>
      <w:r w:rsidR="005F337E" w:rsidRPr="00FF2777">
        <w:rPr>
          <w:bCs/>
        </w:rPr>
        <w:t>jest równoznaczny z brakiem zastrzeżenia tajemnicy przedsiębiorstwa.</w:t>
      </w:r>
      <w:r w:rsidR="00945534" w:rsidRPr="00FF2777">
        <w:rPr>
          <w:bCs/>
        </w:rPr>
        <w:t xml:space="preserve"> </w:t>
      </w:r>
    </w:p>
    <w:p w14:paraId="785E20C8" w14:textId="120BBCAD" w:rsidR="00F13DFD" w:rsidRPr="00FF2777"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97497416"/>
      <w:r w:rsidRPr="00FF2777">
        <w:rPr>
          <w:rFonts w:ascii="Times New Roman" w:hAnsi="Times New Roman" w:cs="Times New Roman"/>
          <w:color w:val="auto"/>
          <w:sz w:val="24"/>
          <w:szCs w:val="24"/>
        </w:rPr>
        <w:t>Część XII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Miejsce, termin składania i otwarcia ofert oraz termin związania ofertą</w:t>
      </w:r>
      <w:bookmarkEnd w:id="45"/>
      <w:bookmarkEnd w:id="46"/>
      <w:bookmarkEnd w:id="47"/>
    </w:p>
    <w:p w14:paraId="51C039D5" w14:textId="75B1E59E" w:rsidR="00B7386E" w:rsidRPr="004040EC" w:rsidRDefault="00F13DFD">
      <w:pPr>
        <w:pStyle w:val="Akapitzlist"/>
        <w:numPr>
          <w:ilvl w:val="0"/>
          <w:numId w:val="9"/>
        </w:numPr>
        <w:spacing w:before="120" w:after="120"/>
        <w:contextualSpacing w:val="0"/>
        <w:jc w:val="both"/>
        <w:rPr>
          <w:bCs/>
          <w:highlight w:val="yellow"/>
        </w:rPr>
      </w:pPr>
      <w:r w:rsidRPr="004040EC">
        <w:rPr>
          <w:bCs/>
          <w:highlight w:val="yellow"/>
        </w:rPr>
        <w:t xml:space="preserve">Ofertę należy złożyć </w:t>
      </w:r>
      <w:r w:rsidR="00D37BB9" w:rsidRPr="004040EC">
        <w:rPr>
          <w:bCs/>
          <w:highlight w:val="yellow"/>
        </w:rPr>
        <w:t xml:space="preserve"> do</w:t>
      </w:r>
      <w:r w:rsidR="00510949" w:rsidRPr="004040EC">
        <w:rPr>
          <w:bCs/>
          <w:highlight w:val="yellow"/>
        </w:rPr>
        <w:t>:</w:t>
      </w:r>
      <w:r w:rsidR="00D37BB9" w:rsidRPr="004040EC">
        <w:rPr>
          <w:bCs/>
          <w:highlight w:val="yellow"/>
        </w:rPr>
        <w:t xml:space="preserve"> </w:t>
      </w:r>
      <w:r w:rsidRPr="004040EC">
        <w:rPr>
          <w:bCs/>
          <w:highlight w:val="yellow"/>
        </w:rPr>
        <w:t xml:space="preserve"> </w:t>
      </w:r>
      <w:r w:rsidR="004040EC" w:rsidRPr="004040EC">
        <w:rPr>
          <w:b/>
          <w:highlight w:val="yellow"/>
        </w:rPr>
        <w:t>31</w:t>
      </w:r>
      <w:r w:rsidR="00FC3EB3" w:rsidRPr="004040EC">
        <w:rPr>
          <w:b/>
          <w:highlight w:val="yellow"/>
        </w:rPr>
        <w:t>.07.2025r.</w:t>
      </w:r>
      <w:r w:rsidRPr="004040EC">
        <w:rPr>
          <w:b/>
          <w:highlight w:val="yellow"/>
        </w:rPr>
        <w:t xml:space="preserve"> godz. </w:t>
      </w:r>
      <w:r w:rsidR="00FC3EB3" w:rsidRPr="004040EC">
        <w:rPr>
          <w:b/>
          <w:highlight w:val="yellow"/>
        </w:rPr>
        <w:t>8:30</w:t>
      </w:r>
      <w:r w:rsidRPr="004040EC">
        <w:rPr>
          <w:bCs/>
          <w:highlight w:val="yellow"/>
        </w:rPr>
        <w:t xml:space="preserve"> </w:t>
      </w:r>
      <w:bookmarkStart w:id="48" w:name="_Hlk106615963"/>
    </w:p>
    <w:bookmarkEnd w:id="48"/>
    <w:p w14:paraId="664A39EA" w14:textId="3A876F00" w:rsidR="005A060C" w:rsidRPr="004040EC" w:rsidRDefault="00F13DFD">
      <w:pPr>
        <w:pStyle w:val="Akapitzlist"/>
        <w:numPr>
          <w:ilvl w:val="0"/>
          <w:numId w:val="9"/>
        </w:numPr>
        <w:spacing w:before="120" w:after="120"/>
        <w:contextualSpacing w:val="0"/>
        <w:jc w:val="both"/>
        <w:rPr>
          <w:b/>
          <w:highlight w:val="yellow"/>
        </w:rPr>
      </w:pPr>
      <w:r w:rsidRPr="004040EC">
        <w:rPr>
          <w:bCs/>
          <w:highlight w:val="yellow"/>
        </w:rPr>
        <w:t xml:space="preserve">Otwarcie ofert </w:t>
      </w:r>
      <w:r w:rsidR="00BD1FDA" w:rsidRPr="004040EC">
        <w:rPr>
          <w:bCs/>
          <w:highlight w:val="yellow"/>
        </w:rPr>
        <w:t xml:space="preserve">nie jest jawne i </w:t>
      </w:r>
      <w:r w:rsidRPr="004040EC">
        <w:rPr>
          <w:bCs/>
          <w:highlight w:val="yellow"/>
        </w:rPr>
        <w:t xml:space="preserve">nastąpi w dniu </w:t>
      </w:r>
      <w:r w:rsidR="004040EC" w:rsidRPr="004040EC">
        <w:rPr>
          <w:b/>
          <w:highlight w:val="yellow"/>
        </w:rPr>
        <w:t>31</w:t>
      </w:r>
      <w:r w:rsidR="00FC3EB3" w:rsidRPr="004040EC">
        <w:rPr>
          <w:b/>
          <w:highlight w:val="yellow"/>
        </w:rPr>
        <w:t>.07.2025r.</w:t>
      </w:r>
      <w:r w:rsidRPr="004040EC">
        <w:rPr>
          <w:b/>
          <w:highlight w:val="yellow"/>
        </w:rPr>
        <w:t xml:space="preserve"> , godz. </w:t>
      </w:r>
      <w:r w:rsidR="00FC3EB3" w:rsidRPr="004040EC">
        <w:rPr>
          <w:b/>
          <w:highlight w:val="yellow"/>
        </w:rPr>
        <w:t>9:00</w:t>
      </w:r>
      <w:r w:rsidRPr="004040EC">
        <w:rPr>
          <w:b/>
          <w:highlight w:val="yellow"/>
        </w:rPr>
        <w:t xml:space="preserve"> </w:t>
      </w:r>
    </w:p>
    <w:p w14:paraId="452A0251" w14:textId="75318591" w:rsidR="00F13DFD" w:rsidRPr="00F80F24" w:rsidRDefault="00FB5DEC">
      <w:pPr>
        <w:pStyle w:val="Akapitzlist"/>
        <w:numPr>
          <w:ilvl w:val="0"/>
          <w:numId w:val="9"/>
        </w:numPr>
        <w:spacing w:before="120" w:after="120"/>
        <w:contextualSpacing w:val="0"/>
        <w:jc w:val="both"/>
        <w:rPr>
          <w:bCs/>
        </w:rPr>
      </w:pPr>
      <w:r w:rsidRPr="00F80F24">
        <w:rPr>
          <w:bCs/>
        </w:rPr>
        <w:t>Do składania i otwarcia o</w:t>
      </w:r>
      <w:r w:rsidR="00A37A89" w:rsidRPr="00F80F24">
        <w:rPr>
          <w:bCs/>
        </w:rPr>
        <w:t xml:space="preserve">fert używany jest </w:t>
      </w:r>
      <w:r w:rsidR="00F13DFD" w:rsidRPr="00F80F24">
        <w:rPr>
          <w:bCs/>
        </w:rPr>
        <w:t>portal EFO.</w:t>
      </w:r>
    </w:p>
    <w:p w14:paraId="565BD0DE" w14:textId="3FD16C18" w:rsidR="006E60E3" w:rsidRPr="00F80F24" w:rsidRDefault="006E60E3">
      <w:pPr>
        <w:pStyle w:val="Akapitzlist"/>
        <w:numPr>
          <w:ilvl w:val="0"/>
          <w:numId w:val="9"/>
        </w:numPr>
        <w:spacing w:before="120" w:line="312" w:lineRule="auto"/>
        <w:contextualSpacing w:val="0"/>
        <w:jc w:val="both"/>
      </w:pPr>
      <w:bookmarkStart w:id="49" w:name="_Hlk66272020"/>
      <w:r w:rsidRPr="00F80F24">
        <w:t xml:space="preserve">Aukcja elektroniczna rozpocznie się </w:t>
      </w:r>
      <w:r w:rsidR="00B47581" w:rsidRPr="00F80F24">
        <w:t>w terminie wyznaczonym w zaproszeniu do aukcji, które użytkownik otrzyma niezwłocznie po upływie terminu otwarcia ofert</w:t>
      </w:r>
      <w:r w:rsidR="00657B07" w:rsidRPr="00F80F24">
        <w:t>.</w:t>
      </w:r>
      <w:r w:rsidR="00A62CD2" w:rsidRPr="00F80F24">
        <w:t xml:space="preserve"> Szczegóły dotyczące aukcji elektronicznej określone zostały w Części XVII SWZ. </w:t>
      </w:r>
    </w:p>
    <w:p w14:paraId="7F9142EB" w14:textId="477F8C83" w:rsidR="004B64BD" w:rsidRPr="00F80F24" w:rsidRDefault="004B64BD">
      <w:pPr>
        <w:pStyle w:val="Ustp"/>
        <w:numPr>
          <w:ilvl w:val="0"/>
          <w:numId w:val="9"/>
        </w:numPr>
        <w:spacing w:after="120" w:line="240" w:lineRule="auto"/>
        <w:rPr>
          <w:strike/>
        </w:rPr>
      </w:pPr>
      <w:r w:rsidRPr="00F80F24">
        <w:t xml:space="preserve">Informacja o złożonych ofertach zostanie opublikowana w Profilu Nabywcy niezwłocznie po przeprowadzeniu aukcji japońskiej i zawierać będzie następujące informacje: nazwy (firmy), adresy </w:t>
      </w:r>
      <w:r w:rsidR="008616AB" w:rsidRPr="00F80F24">
        <w:t>Wykonawców</w:t>
      </w:r>
      <w:r w:rsidRPr="00F80F24">
        <w:t xml:space="preserve">, informacje dotyczące ceny i informację o akceptacji przez </w:t>
      </w:r>
      <w:r w:rsidR="008616AB" w:rsidRPr="00F80F24">
        <w:t>Wykonawców</w:t>
      </w:r>
      <w:r w:rsidRPr="00F80F24">
        <w:t xml:space="preserve"> wszystkich warunków określonych w SWZ a także nazwę </w:t>
      </w:r>
      <w:r w:rsidR="00DB4D9E" w:rsidRPr="00F80F24">
        <w:t>Wykonawcy</w:t>
      </w:r>
      <w:r w:rsidRPr="00F80F24">
        <w:t>, który w wyniku aukcji złożył najkorzystniejszą ofertę.</w:t>
      </w:r>
    </w:p>
    <w:p w14:paraId="7AEBE4D1" w14:textId="0F85E2A6" w:rsidR="00A26C27" w:rsidRPr="004040EC" w:rsidRDefault="000A77EF">
      <w:pPr>
        <w:pStyle w:val="Akapitzlist"/>
        <w:numPr>
          <w:ilvl w:val="0"/>
          <w:numId w:val="9"/>
        </w:numPr>
        <w:spacing w:before="120" w:after="120"/>
        <w:ind w:left="357" w:hanging="357"/>
        <w:contextualSpacing w:val="0"/>
        <w:jc w:val="both"/>
        <w:rPr>
          <w:bCs/>
          <w:highlight w:val="yellow"/>
        </w:rPr>
      </w:pPr>
      <w:r w:rsidRPr="004040EC">
        <w:rPr>
          <w:bCs/>
          <w:highlight w:val="yellow"/>
        </w:rPr>
        <w:t xml:space="preserve">Wykonawca pozostaje związany złożoną ofertą do </w:t>
      </w:r>
      <w:r w:rsidRPr="004040EC">
        <w:rPr>
          <w:b/>
          <w:highlight w:val="yellow"/>
        </w:rPr>
        <w:t xml:space="preserve">dnia </w:t>
      </w:r>
      <w:r w:rsidR="004040EC" w:rsidRPr="004040EC">
        <w:rPr>
          <w:b/>
          <w:highlight w:val="yellow"/>
        </w:rPr>
        <w:t>29</w:t>
      </w:r>
      <w:r w:rsidR="00FC3EB3" w:rsidRPr="004040EC">
        <w:rPr>
          <w:b/>
          <w:highlight w:val="yellow"/>
        </w:rPr>
        <w:t>.10.2025r.</w:t>
      </w:r>
    </w:p>
    <w:p w14:paraId="7E7D7A31" w14:textId="268E3A7D" w:rsidR="000A77EF" w:rsidRPr="00FF2777" w:rsidRDefault="000A77EF" w:rsidP="005D04F8">
      <w:pPr>
        <w:pStyle w:val="Akapitzlist"/>
        <w:spacing w:before="120" w:after="120"/>
        <w:ind w:left="357"/>
        <w:contextualSpacing w:val="0"/>
        <w:jc w:val="both"/>
        <w:rPr>
          <w:bCs/>
        </w:rPr>
      </w:pPr>
      <w:r w:rsidRPr="00F80F24">
        <w:rPr>
          <w:bCs/>
        </w:rPr>
        <w:t>Pierwszym dniem terminu jest dzień, w którym upływa termin składania ofert.</w:t>
      </w:r>
      <w:r w:rsidRPr="00FF2777">
        <w:rPr>
          <w:bCs/>
        </w:rPr>
        <w:t xml:space="preserve"> </w:t>
      </w:r>
    </w:p>
    <w:p w14:paraId="2387B1E7" w14:textId="506497F5" w:rsidR="00F13DFD" w:rsidRPr="00FF2777"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7497417"/>
      <w:bookmarkEnd w:id="49"/>
      <w:r w:rsidRPr="00FF2777">
        <w:rPr>
          <w:rFonts w:ascii="Times New Roman" w:hAnsi="Times New Roman" w:cs="Times New Roman"/>
          <w:color w:val="auto"/>
          <w:sz w:val="24"/>
          <w:szCs w:val="24"/>
        </w:rPr>
        <w:t>Część XI</w:t>
      </w:r>
      <w:r w:rsidR="006623D7" w:rsidRPr="00FF2777">
        <w:rPr>
          <w:rFonts w:ascii="Times New Roman" w:hAnsi="Times New Roman" w:cs="Times New Roman"/>
          <w:color w:val="auto"/>
          <w:sz w:val="24"/>
          <w:szCs w:val="24"/>
        </w:rPr>
        <w:t>V</w:t>
      </w:r>
      <w:r w:rsidRPr="00FF2777">
        <w:rPr>
          <w:rFonts w:ascii="Times New Roman" w:hAnsi="Times New Roman" w:cs="Times New Roman"/>
          <w:color w:val="auto"/>
          <w:sz w:val="24"/>
          <w:szCs w:val="24"/>
        </w:rPr>
        <w:t xml:space="preserve">. </w:t>
      </w:r>
      <w:r w:rsidR="006D5894" w:rsidRPr="00FF2777">
        <w:rPr>
          <w:rFonts w:ascii="Times New Roman" w:hAnsi="Times New Roman" w:cs="Times New Roman"/>
          <w:color w:val="auto"/>
          <w:sz w:val="24"/>
          <w:szCs w:val="24"/>
        </w:rPr>
        <w:t>Informacja o środkach komunikacji elektronicznej</w:t>
      </w:r>
      <w:r w:rsidR="003178E0" w:rsidRPr="00FF2777">
        <w:rPr>
          <w:rFonts w:ascii="Times New Roman" w:hAnsi="Times New Roman" w:cs="Times New Roman"/>
          <w:color w:val="auto"/>
          <w:sz w:val="24"/>
          <w:szCs w:val="24"/>
        </w:rPr>
        <w:t xml:space="preserve"> oraz wymaganiach technicznych i organizacyjnych </w:t>
      </w:r>
      <w:r w:rsidR="00467B42" w:rsidRPr="00FF2777">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FF2777" w:rsidRDefault="00E71D4C">
      <w:pPr>
        <w:pStyle w:val="Akapitzlist"/>
        <w:numPr>
          <w:ilvl w:val="0"/>
          <w:numId w:val="10"/>
        </w:numPr>
        <w:spacing w:before="120" w:after="120"/>
        <w:ind w:left="357" w:hanging="357"/>
        <w:contextualSpacing w:val="0"/>
        <w:jc w:val="both"/>
        <w:rPr>
          <w:bCs/>
        </w:rPr>
      </w:pPr>
      <w:r w:rsidRPr="00FF2777">
        <w:rPr>
          <w:bCs/>
        </w:rPr>
        <w:t xml:space="preserve">Komunikacja </w:t>
      </w:r>
      <w:r w:rsidR="00112495" w:rsidRPr="00FF2777">
        <w:rPr>
          <w:bCs/>
        </w:rPr>
        <w:t>Z</w:t>
      </w:r>
      <w:r w:rsidRPr="00FF2777">
        <w:rPr>
          <w:bCs/>
        </w:rPr>
        <w:t xml:space="preserve">amawiającego z </w:t>
      </w:r>
      <w:r w:rsidR="008616AB" w:rsidRPr="00FF2777">
        <w:rPr>
          <w:bCs/>
        </w:rPr>
        <w:t>Wykonawca</w:t>
      </w:r>
      <w:r w:rsidRPr="00FF2777">
        <w:rPr>
          <w:bCs/>
        </w:rPr>
        <w:t>mi odbywa się za pomocą środków komunikacji elektronicznej</w:t>
      </w:r>
      <w:r w:rsidR="00826C9F" w:rsidRPr="00FF2777">
        <w:rPr>
          <w:bCs/>
        </w:rPr>
        <w:t>.</w:t>
      </w:r>
    </w:p>
    <w:p w14:paraId="422B7E6D" w14:textId="19B7D3A0" w:rsidR="00112495" w:rsidRPr="00FF2777" w:rsidRDefault="00112495">
      <w:pPr>
        <w:pStyle w:val="Akapitzlist"/>
        <w:numPr>
          <w:ilvl w:val="0"/>
          <w:numId w:val="10"/>
        </w:numPr>
        <w:spacing w:before="120" w:after="120"/>
        <w:ind w:left="357" w:hanging="357"/>
        <w:contextualSpacing w:val="0"/>
        <w:jc w:val="both"/>
        <w:rPr>
          <w:bCs/>
        </w:rPr>
      </w:pPr>
      <w:r w:rsidRPr="00FF2777">
        <w:rPr>
          <w:bCs/>
        </w:rPr>
        <w:t xml:space="preserve">Wykonawca przekazuje korespondencję przy użyciu Platformy EFO. </w:t>
      </w:r>
    </w:p>
    <w:p w14:paraId="042EB378" w14:textId="63A78D51" w:rsidR="0008454A" w:rsidRPr="00FF2777" w:rsidRDefault="006B0420">
      <w:pPr>
        <w:pStyle w:val="Akapitzlist"/>
        <w:numPr>
          <w:ilvl w:val="0"/>
          <w:numId w:val="10"/>
        </w:numPr>
        <w:spacing w:before="120" w:after="120"/>
        <w:ind w:left="357" w:hanging="357"/>
        <w:contextualSpacing w:val="0"/>
        <w:jc w:val="both"/>
        <w:rPr>
          <w:bCs/>
        </w:rPr>
      </w:pPr>
      <w:r w:rsidRPr="00FF2777">
        <w:rPr>
          <w:bCs/>
        </w:rPr>
        <w:t>Zamawiający</w:t>
      </w:r>
      <w:r w:rsidR="0008454A" w:rsidRPr="00FF2777">
        <w:rPr>
          <w:bCs/>
        </w:rPr>
        <w:t xml:space="preserve"> przekazuje korespondencję przy użyciu Platformy EFO lub przez zamieszczanie informacji </w:t>
      </w:r>
      <w:r w:rsidR="00112495" w:rsidRPr="00FF2777">
        <w:rPr>
          <w:bCs/>
        </w:rPr>
        <w:t>w Profilu nabywcy.</w:t>
      </w:r>
    </w:p>
    <w:p w14:paraId="0DE49611" w14:textId="2884BE59" w:rsidR="00065C74" w:rsidRPr="00FF2777" w:rsidRDefault="00065C74">
      <w:pPr>
        <w:pStyle w:val="Akapitzlist"/>
        <w:numPr>
          <w:ilvl w:val="0"/>
          <w:numId w:val="10"/>
        </w:numPr>
        <w:spacing w:before="120" w:after="120"/>
        <w:ind w:left="357" w:hanging="357"/>
        <w:contextualSpacing w:val="0"/>
        <w:jc w:val="both"/>
        <w:rPr>
          <w:bCs/>
        </w:rPr>
      </w:pPr>
      <w:r w:rsidRPr="00FF2777">
        <w:rPr>
          <w:bCs/>
        </w:rPr>
        <w:t>Wymagania techniczne</w:t>
      </w:r>
      <w:r w:rsidR="00295E0C" w:rsidRPr="00FF2777">
        <w:rPr>
          <w:bCs/>
        </w:rPr>
        <w:t xml:space="preserve"> oraz organizacyjne</w:t>
      </w:r>
      <w:r w:rsidRPr="00FF2777">
        <w:rPr>
          <w:bCs/>
        </w:rPr>
        <w:t xml:space="preserve"> dotyczące korzystania z Platformy EFO</w:t>
      </w:r>
      <w:r w:rsidR="00295E0C" w:rsidRPr="00FF2777">
        <w:rPr>
          <w:bCs/>
        </w:rPr>
        <w:t xml:space="preserve"> </w:t>
      </w:r>
      <w:r w:rsidR="00522B5E" w:rsidRPr="00FF2777">
        <w:rPr>
          <w:bCs/>
        </w:rPr>
        <w:br/>
      </w:r>
      <w:r w:rsidR="00295E0C" w:rsidRPr="00FF2777">
        <w:rPr>
          <w:bCs/>
        </w:rPr>
        <w:t xml:space="preserve">są zamieszczone </w:t>
      </w:r>
      <w:r w:rsidR="005D153F" w:rsidRPr="00FF2777">
        <w:rPr>
          <w:bCs/>
        </w:rPr>
        <w:t>w Regulamini</w:t>
      </w:r>
      <w:r w:rsidR="0023347E" w:rsidRPr="00FF2777">
        <w:rPr>
          <w:bCs/>
        </w:rPr>
        <w:t xml:space="preserve">e korzystania z Platformy </w:t>
      </w:r>
      <w:r w:rsidR="002E209E" w:rsidRPr="00FF2777">
        <w:rPr>
          <w:bCs/>
        </w:rPr>
        <w:t>pod adresem</w:t>
      </w:r>
      <w:r w:rsidR="00295E0C" w:rsidRPr="00FF2777">
        <w:rPr>
          <w:bCs/>
        </w:rPr>
        <w:t xml:space="preserve"> </w:t>
      </w:r>
      <w:r w:rsidR="002E209E" w:rsidRPr="00FF2777">
        <w:rPr>
          <w:bCs/>
        </w:rPr>
        <w:t>efo.coig.biz</w:t>
      </w:r>
      <w:r w:rsidR="004E5BB4" w:rsidRPr="00FF2777">
        <w:rPr>
          <w:bCs/>
        </w:rPr>
        <w:t xml:space="preserve"> oraz </w:t>
      </w:r>
      <w:r w:rsidR="002E209E" w:rsidRPr="00FF2777">
        <w:rPr>
          <w:bCs/>
        </w:rPr>
        <w:t>w</w:t>
      </w:r>
      <w:r w:rsidR="004D0940" w:rsidRPr="00FF2777">
        <w:rPr>
          <w:bCs/>
        </w:rPr>
        <w:t> </w:t>
      </w:r>
      <w:r w:rsidR="002E209E" w:rsidRPr="00FF2777">
        <w:rPr>
          <w:bCs/>
        </w:rPr>
        <w:t xml:space="preserve">zakładce </w:t>
      </w:r>
      <w:r w:rsidR="002E209E" w:rsidRPr="00FF2777">
        <w:rPr>
          <w:bCs/>
          <w:i/>
          <w:iCs/>
        </w:rPr>
        <w:t>Pomoc</w:t>
      </w:r>
      <w:r w:rsidR="0023347E" w:rsidRPr="00FF2777">
        <w:rPr>
          <w:bCs/>
          <w:i/>
          <w:iCs/>
        </w:rPr>
        <w:t>.</w:t>
      </w:r>
    </w:p>
    <w:p w14:paraId="1EC449DC" w14:textId="4FDDC3AA" w:rsidR="00112973" w:rsidRPr="00FF2777" w:rsidRDefault="00DB4D9E">
      <w:pPr>
        <w:pStyle w:val="Akapitzlist"/>
        <w:numPr>
          <w:ilvl w:val="0"/>
          <w:numId w:val="10"/>
        </w:numPr>
        <w:spacing w:before="120" w:after="120"/>
        <w:ind w:left="357" w:hanging="357"/>
        <w:contextualSpacing w:val="0"/>
        <w:jc w:val="both"/>
        <w:rPr>
          <w:bCs/>
        </w:rPr>
      </w:pPr>
      <w:r w:rsidRPr="00FF2777">
        <w:rPr>
          <w:bCs/>
        </w:rPr>
        <w:t>Wykonawcy</w:t>
      </w:r>
      <w:r w:rsidR="00112973" w:rsidRPr="00FF2777">
        <w:rPr>
          <w:bCs/>
        </w:rPr>
        <w:t xml:space="preserve">, którzy dysponują podpisem elektronicznym wystawionym przez zagraniczny podmiot certyfikujący, zobowiązani są dołączyć do oferty wzór takiego podpisu. </w:t>
      </w:r>
      <w:r w:rsidR="006B0420" w:rsidRPr="00FF2777">
        <w:rPr>
          <w:bCs/>
        </w:rPr>
        <w:t>Zamawiający</w:t>
      </w:r>
      <w:r w:rsidR="00112973" w:rsidRPr="00FF2777">
        <w:rPr>
          <w:bCs/>
        </w:rPr>
        <w:t xml:space="preserve"> przekaże wzór ww. podpisu do administratora systemu.</w:t>
      </w:r>
    </w:p>
    <w:p w14:paraId="6C4D802C" w14:textId="79865701" w:rsidR="00F13DFD" w:rsidRPr="00FF2777"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7497418"/>
      <w:r w:rsidRPr="00FF2777">
        <w:rPr>
          <w:rFonts w:ascii="Times New Roman" w:hAnsi="Times New Roman" w:cs="Times New Roman"/>
          <w:color w:val="auto"/>
          <w:sz w:val="24"/>
          <w:szCs w:val="24"/>
        </w:rPr>
        <w:t xml:space="preserve">Część XV. </w:t>
      </w:r>
      <w:r w:rsidR="00F13DFD" w:rsidRPr="00FF2777">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FF2777" w:rsidRDefault="008616AB">
      <w:pPr>
        <w:pStyle w:val="Akapitzlist"/>
        <w:numPr>
          <w:ilvl w:val="0"/>
          <w:numId w:val="11"/>
        </w:numPr>
        <w:spacing w:before="120" w:after="120"/>
        <w:contextualSpacing w:val="0"/>
        <w:jc w:val="both"/>
        <w:rPr>
          <w:bCs/>
        </w:rPr>
      </w:pPr>
      <w:r w:rsidRPr="00FF2777">
        <w:rPr>
          <w:bCs/>
        </w:rPr>
        <w:t>Wykonawca</w:t>
      </w:r>
      <w:r w:rsidR="006109FF" w:rsidRPr="00FF2777">
        <w:rPr>
          <w:bCs/>
        </w:rPr>
        <w:t xml:space="preserve"> podaje cenę oferty zgodnie z wymaganiami wynikającymi z Formularza </w:t>
      </w:r>
      <w:r w:rsidR="00FC668A" w:rsidRPr="00FF2777">
        <w:rPr>
          <w:bCs/>
        </w:rPr>
        <w:t>O</w:t>
      </w:r>
      <w:r w:rsidR="006109FF" w:rsidRPr="00FF2777">
        <w:rPr>
          <w:bCs/>
        </w:rPr>
        <w:t xml:space="preserve">fertowego. </w:t>
      </w:r>
    </w:p>
    <w:p w14:paraId="0D318643" w14:textId="5AB83C07" w:rsidR="00542812" w:rsidRPr="00FF2777" w:rsidRDefault="00FC668A">
      <w:pPr>
        <w:pStyle w:val="Akapitzlist"/>
        <w:numPr>
          <w:ilvl w:val="0"/>
          <w:numId w:val="11"/>
        </w:numPr>
        <w:spacing w:before="120" w:after="120"/>
        <w:contextualSpacing w:val="0"/>
        <w:jc w:val="both"/>
        <w:rPr>
          <w:bCs/>
        </w:rPr>
      </w:pPr>
      <w:r w:rsidRPr="00FF2777">
        <w:rPr>
          <w:bCs/>
        </w:rPr>
        <w:t xml:space="preserve">Ceną zamówienia będzie łączna wartość netto zamówienia podana w tabeli Formularza </w:t>
      </w:r>
      <w:r w:rsidR="00412333" w:rsidRPr="00FF2777">
        <w:rPr>
          <w:bCs/>
        </w:rPr>
        <w:t>O</w:t>
      </w:r>
      <w:r w:rsidRPr="00FF2777">
        <w:rPr>
          <w:bCs/>
        </w:rPr>
        <w:t>fertowego</w:t>
      </w:r>
      <w:r w:rsidR="00F13DFD" w:rsidRPr="00FF2777">
        <w:rPr>
          <w:bCs/>
        </w:rPr>
        <w:t xml:space="preserve">. </w:t>
      </w:r>
    </w:p>
    <w:p w14:paraId="743B1C3B" w14:textId="09690138" w:rsidR="00F13DFD" w:rsidRPr="00FF2777" w:rsidRDefault="00F13DFD">
      <w:pPr>
        <w:pStyle w:val="Akapitzlist"/>
        <w:numPr>
          <w:ilvl w:val="0"/>
          <w:numId w:val="11"/>
        </w:numPr>
        <w:spacing w:before="120" w:after="120"/>
        <w:contextualSpacing w:val="0"/>
        <w:jc w:val="both"/>
        <w:rPr>
          <w:bCs/>
        </w:rPr>
      </w:pPr>
      <w:r w:rsidRPr="00FF2777">
        <w:rPr>
          <w:bCs/>
        </w:rPr>
        <w:t>Cen</w:t>
      </w:r>
      <w:r w:rsidR="00542812" w:rsidRPr="00FF2777">
        <w:rPr>
          <w:bCs/>
        </w:rPr>
        <w:t>y należy podać</w:t>
      </w:r>
      <w:r w:rsidRPr="00FF2777">
        <w:rPr>
          <w:bCs/>
        </w:rPr>
        <w:t xml:space="preserve"> w złotych polskich z dokładnością co do grosza.</w:t>
      </w:r>
    </w:p>
    <w:p w14:paraId="1AB6F434" w14:textId="251FA439" w:rsidR="00F13DFD" w:rsidRPr="00FF2777" w:rsidRDefault="00F13DFD">
      <w:pPr>
        <w:pStyle w:val="Akapitzlist"/>
        <w:numPr>
          <w:ilvl w:val="0"/>
          <w:numId w:val="11"/>
        </w:numPr>
        <w:spacing w:before="120" w:after="120"/>
        <w:contextualSpacing w:val="0"/>
        <w:jc w:val="both"/>
        <w:rPr>
          <w:bCs/>
        </w:rPr>
      </w:pPr>
      <w:r w:rsidRPr="00FF2777">
        <w:rPr>
          <w:bCs/>
        </w:rPr>
        <w:t>Cena obejm</w:t>
      </w:r>
      <w:r w:rsidR="00542812" w:rsidRPr="00FF2777">
        <w:rPr>
          <w:bCs/>
        </w:rPr>
        <w:t>uje</w:t>
      </w:r>
      <w:r w:rsidRPr="00FF2777">
        <w:rPr>
          <w:bCs/>
        </w:rPr>
        <w:t xml:space="preserve"> wszelkie należności </w:t>
      </w:r>
      <w:r w:rsidR="00DB4D9E" w:rsidRPr="00FF2777">
        <w:rPr>
          <w:bCs/>
        </w:rPr>
        <w:t>Wykonawcy</w:t>
      </w:r>
      <w:r w:rsidRPr="00FF2777">
        <w:rPr>
          <w:bCs/>
        </w:rPr>
        <w:t xml:space="preserve"> za wykonanie całości przedmiotu zamówienia</w:t>
      </w:r>
      <w:r w:rsidR="00FC668A" w:rsidRPr="00FF2777">
        <w:rPr>
          <w:bCs/>
        </w:rPr>
        <w:t>.</w:t>
      </w:r>
      <w:r w:rsidRPr="00FF2777">
        <w:rPr>
          <w:bCs/>
        </w:rPr>
        <w:t xml:space="preserve"> </w:t>
      </w:r>
    </w:p>
    <w:p w14:paraId="36D11374" w14:textId="1992D455" w:rsidR="00542812" w:rsidRPr="00FF2777" w:rsidRDefault="008D67DE">
      <w:pPr>
        <w:pStyle w:val="Akapitzlist"/>
        <w:numPr>
          <w:ilvl w:val="0"/>
          <w:numId w:val="11"/>
        </w:numPr>
        <w:spacing w:before="120" w:after="120"/>
        <w:contextualSpacing w:val="0"/>
        <w:jc w:val="both"/>
        <w:rPr>
          <w:bCs/>
        </w:rPr>
      </w:pPr>
      <w:r w:rsidRPr="00FF2777">
        <w:rPr>
          <w:bCs/>
        </w:rPr>
        <w:lastRenderedPageBreak/>
        <w:t xml:space="preserve">Jeżeli </w:t>
      </w:r>
      <w:r w:rsidR="00B369AC" w:rsidRPr="00FF2777">
        <w:rPr>
          <w:bCs/>
        </w:rPr>
        <w:t>wybór składanej oferty prowadzi</w:t>
      </w:r>
      <w:r w:rsidR="00090466" w:rsidRPr="00FF2777">
        <w:rPr>
          <w:bCs/>
        </w:rPr>
        <w:t>ć będzie</w:t>
      </w:r>
      <w:r w:rsidR="00B369AC" w:rsidRPr="00FF2777">
        <w:rPr>
          <w:bCs/>
        </w:rPr>
        <w:t xml:space="preserve"> do powstania u </w:t>
      </w:r>
      <w:r w:rsidR="004B64BD" w:rsidRPr="00FF2777">
        <w:rPr>
          <w:bCs/>
        </w:rPr>
        <w:t>Z</w:t>
      </w:r>
      <w:r w:rsidR="00B369AC" w:rsidRPr="00FF2777">
        <w:rPr>
          <w:bCs/>
        </w:rPr>
        <w:t>amawiającego obowiązku podatkowego zgodnie z ustawą z 11.03.2004</w:t>
      </w:r>
      <w:r w:rsidR="00900FC3" w:rsidRPr="00FF2777">
        <w:rPr>
          <w:bCs/>
        </w:rPr>
        <w:t xml:space="preserve"> </w:t>
      </w:r>
      <w:r w:rsidR="00B369AC" w:rsidRPr="00FF2777">
        <w:rPr>
          <w:bCs/>
        </w:rPr>
        <w:t>r. o podatku od towarów i usłu</w:t>
      </w:r>
      <w:r w:rsidR="00D72BB8" w:rsidRPr="00FF2777">
        <w:rPr>
          <w:bCs/>
        </w:rPr>
        <w:t xml:space="preserve">g </w:t>
      </w:r>
      <w:r w:rsidR="008616AB" w:rsidRPr="00FF2777">
        <w:rPr>
          <w:bCs/>
        </w:rPr>
        <w:t>Wykonawca</w:t>
      </w:r>
      <w:r w:rsidR="00D72BB8" w:rsidRPr="00FF2777">
        <w:rPr>
          <w:bCs/>
        </w:rPr>
        <w:t xml:space="preserve"> obowiązany jest podać w ofercie:</w:t>
      </w:r>
    </w:p>
    <w:p w14:paraId="5E26CE40" w14:textId="36D02724" w:rsidR="00D72BB8" w:rsidRPr="00FF2777" w:rsidRDefault="00437F70">
      <w:pPr>
        <w:pStyle w:val="Akapitzlist"/>
        <w:numPr>
          <w:ilvl w:val="1"/>
          <w:numId w:val="11"/>
        </w:numPr>
        <w:spacing w:before="120" w:after="120"/>
        <w:contextualSpacing w:val="0"/>
        <w:jc w:val="both"/>
        <w:rPr>
          <w:bCs/>
        </w:rPr>
      </w:pPr>
      <w:r w:rsidRPr="00FF2777">
        <w:rPr>
          <w:bCs/>
        </w:rPr>
        <w:t>Informacj</w:t>
      </w:r>
      <w:r w:rsidR="003C2C0F" w:rsidRPr="00FF2777">
        <w:rPr>
          <w:bCs/>
        </w:rPr>
        <w:t>ę</w:t>
      </w:r>
      <w:r w:rsidRPr="00FF2777">
        <w:rPr>
          <w:bCs/>
        </w:rPr>
        <w:t xml:space="preserve">, że wybór tej oferty prowadził będzie do powstania obowiązku </w:t>
      </w:r>
      <w:r w:rsidR="00C60E28" w:rsidRPr="00FF2777">
        <w:rPr>
          <w:bCs/>
        </w:rPr>
        <w:t>podatkowego</w:t>
      </w:r>
      <w:r w:rsidRPr="00FF2777">
        <w:rPr>
          <w:bCs/>
        </w:rPr>
        <w:t xml:space="preserve"> u </w:t>
      </w:r>
      <w:r w:rsidR="004B64BD" w:rsidRPr="00FF2777">
        <w:rPr>
          <w:bCs/>
        </w:rPr>
        <w:t>Z</w:t>
      </w:r>
      <w:r w:rsidRPr="00FF2777">
        <w:rPr>
          <w:bCs/>
        </w:rPr>
        <w:t>amawiającego,</w:t>
      </w:r>
    </w:p>
    <w:p w14:paraId="758D504B" w14:textId="7632830C" w:rsidR="00437F70" w:rsidRPr="00FF2777" w:rsidRDefault="00C60E28">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nazwy</w:t>
      </w:r>
      <w:r w:rsidR="00112973" w:rsidRPr="00FF2777">
        <w:rPr>
          <w:bCs/>
        </w:rPr>
        <w:t xml:space="preserve"> </w:t>
      </w:r>
      <w:r w:rsidRPr="00FF2777">
        <w:rPr>
          <w:bCs/>
        </w:rPr>
        <w:t>(rodzaju) towaru lub usługi, których dostawa lub świadczenie będą prowadziły do powstania obowiązku podatkowego,</w:t>
      </w:r>
    </w:p>
    <w:p w14:paraId="02DB20EE" w14:textId="76588692" w:rsidR="00C60E28" w:rsidRPr="00FF2777" w:rsidRDefault="00E11516">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wartości towaru lub usługi objętego obowiązkiem podatkowym zamawiającego, bez kwoty podatku,</w:t>
      </w:r>
    </w:p>
    <w:p w14:paraId="7B012001" w14:textId="65B3A28A" w:rsidR="00E11516" w:rsidRPr="00FF2777" w:rsidRDefault="00701CC9">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stawki podatku od towarów i usług, która zgodnie z wiedzą </w:t>
      </w:r>
      <w:r w:rsidR="00DB4D9E" w:rsidRPr="00FF2777">
        <w:rPr>
          <w:bCs/>
        </w:rPr>
        <w:t>Wykonawcy</w:t>
      </w:r>
      <w:r w:rsidRPr="00FF2777">
        <w:rPr>
          <w:bCs/>
        </w:rPr>
        <w:t xml:space="preserve"> będzie miała zastosowanie.</w:t>
      </w:r>
    </w:p>
    <w:p w14:paraId="6637BE2A" w14:textId="40DB2EB3" w:rsidR="00112973" w:rsidRPr="00FF2777" w:rsidRDefault="00112973" w:rsidP="005D04F8">
      <w:pPr>
        <w:spacing w:before="120" w:after="120"/>
        <w:ind w:left="360"/>
        <w:jc w:val="both"/>
        <w:rPr>
          <w:bCs/>
          <w:sz w:val="24"/>
          <w:szCs w:val="24"/>
        </w:rPr>
      </w:pPr>
      <w:r w:rsidRPr="00FF2777">
        <w:rPr>
          <w:bCs/>
          <w:sz w:val="24"/>
          <w:szCs w:val="24"/>
        </w:rPr>
        <w:t xml:space="preserve">Wzór informacji stanowi </w:t>
      </w:r>
      <w:r w:rsidRPr="00FF2777">
        <w:rPr>
          <w:b/>
          <w:sz w:val="24"/>
          <w:szCs w:val="24"/>
        </w:rPr>
        <w:t xml:space="preserve">Załącznik nr </w:t>
      </w:r>
      <w:r w:rsidR="00054C51" w:rsidRPr="00FF2777">
        <w:rPr>
          <w:b/>
          <w:sz w:val="24"/>
          <w:szCs w:val="24"/>
        </w:rPr>
        <w:t>4</w:t>
      </w:r>
      <w:r w:rsidR="0078720F" w:rsidRPr="00FF2777">
        <w:rPr>
          <w:b/>
          <w:sz w:val="24"/>
          <w:szCs w:val="24"/>
        </w:rPr>
        <w:t>.</w:t>
      </w:r>
      <w:r w:rsidR="00287D2F" w:rsidRPr="00FF2777">
        <w:rPr>
          <w:b/>
          <w:sz w:val="24"/>
          <w:szCs w:val="24"/>
        </w:rPr>
        <w:t>9</w:t>
      </w:r>
      <w:r w:rsidR="0078720F" w:rsidRPr="00FF2777">
        <w:rPr>
          <w:b/>
          <w:sz w:val="24"/>
          <w:szCs w:val="24"/>
        </w:rPr>
        <w:t xml:space="preserve"> do SWZ</w:t>
      </w:r>
      <w:r w:rsidR="003D04FA" w:rsidRPr="00FF2777">
        <w:rPr>
          <w:b/>
          <w:sz w:val="24"/>
          <w:szCs w:val="24"/>
        </w:rPr>
        <w:t>.</w:t>
      </w:r>
    </w:p>
    <w:p w14:paraId="11E56BD9" w14:textId="24724869" w:rsidR="008E67A3" w:rsidRPr="00FF2777"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7497419"/>
      <w:r w:rsidRPr="00FF2777">
        <w:rPr>
          <w:rFonts w:ascii="Times New Roman" w:hAnsi="Times New Roman" w:cs="Times New Roman"/>
          <w:color w:val="auto"/>
          <w:sz w:val="24"/>
          <w:szCs w:val="24"/>
        </w:rPr>
        <w:t>Część XV</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Kryteria oceny ofert</w:t>
      </w:r>
      <w:bookmarkEnd w:id="56"/>
      <w:bookmarkEnd w:id="57"/>
      <w:bookmarkEnd w:id="58"/>
    </w:p>
    <w:p w14:paraId="1B31DB53" w14:textId="7DC4A8ED" w:rsidR="006005EB" w:rsidRPr="00FF2777" w:rsidRDefault="006B0420">
      <w:pPr>
        <w:pStyle w:val="Akapitzlist"/>
        <w:numPr>
          <w:ilvl w:val="0"/>
          <w:numId w:val="12"/>
        </w:numPr>
        <w:spacing w:before="120" w:after="120"/>
        <w:ind w:hanging="357"/>
        <w:contextualSpacing w:val="0"/>
        <w:jc w:val="both"/>
        <w:rPr>
          <w:bCs/>
        </w:rPr>
      </w:pPr>
      <w:r w:rsidRPr="00FF2777">
        <w:rPr>
          <w:bCs/>
        </w:rPr>
        <w:t>Zamawiający</w:t>
      </w:r>
      <w:r w:rsidR="008E67A3" w:rsidRPr="00FF2777">
        <w:rPr>
          <w:bCs/>
        </w:rPr>
        <w:t xml:space="preserve"> oceni oferty z zastosowaniem następujących kryteriów oceny ofert:</w:t>
      </w:r>
    </w:p>
    <w:p w14:paraId="4E8A78F8" w14:textId="7C918973" w:rsidR="003C2C0F" w:rsidRPr="00FF2777" w:rsidRDefault="003C2C0F">
      <w:pPr>
        <w:pStyle w:val="Akapitzlist"/>
        <w:numPr>
          <w:ilvl w:val="1"/>
          <w:numId w:val="12"/>
        </w:numPr>
        <w:spacing w:before="120" w:after="120"/>
        <w:ind w:hanging="357"/>
        <w:contextualSpacing w:val="0"/>
        <w:jc w:val="both"/>
        <w:rPr>
          <w:bCs/>
        </w:rPr>
      </w:pPr>
      <w:r w:rsidRPr="00FF2777">
        <w:rPr>
          <w:bCs/>
        </w:rPr>
        <w:t xml:space="preserve">najniższa cena (C) - waga 100 % </w:t>
      </w:r>
    </w:p>
    <w:p w14:paraId="6591FBEA" w14:textId="72D5F308" w:rsidR="003C2C0F" w:rsidRPr="00FF2777" w:rsidRDefault="003C2C0F" w:rsidP="00893AB8">
      <w:pPr>
        <w:pStyle w:val="Akapitzlist"/>
        <w:numPr>
          <w:ilvl w:val="0"/>
          <w:numId w:val="63"/>
        </w:numPr>
        <w:spacing w:before="120" w:after="120"/>
        <w:ind w:hanging="357"/>
        <w:contextualSpacing w:val="0"/>
        <w:jc w:val="both"/>
        <w:rPr>
          <w:bCs/>
        </w:rPr>
      </w:pPr>
      <w:r w:rsidRPr="00FF2777">
        <w:rPr>
          <w:bCs/>
        </w:rPr>
        <w:t xml:space="preserve">Za </w:t>
      </w:r>
      <w:bookmarkStart w:id="59" w:name="_Hlk106623427"/>
      <w:r w:rsidR="00CA7808" w:rsidRPr="00FF2777">
        <w:rPr>
          <w:bCs/>
        </w:rPr>
        <w:t>najkorzystniejszą ofertę dla kryterium cena - zostanie uznana oferta Wykonawcy, który zaoferuje najniższą cenę realizacji zadania</w:t>
      </w:r>
    </w:p>
    <w:p w14:paraId="1F97078D" w14:textId="7B686075" w:rsidR="00F13DFD" w:rsidRPr="00FF2777"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7497420"/>
      <w:r w:rsidRPr="00FF2777">
        <w:rPr>
          <w:rFonts w:ascii="Times New Roman" w:hAnsi="Times New Roman" w:cs="Times New Roman"/>
          <w:color w:val="auto"/>
          <w:sz w:val="24"/>
          <w:szCs w:val="24"/>
        </w:rPr>
        <w:t>Część XVI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Aukcja elektroniczna</w:t>
      </w:r>
      <w:bookmarkEnd w:id="60"/>
      <w:bookmarkEnd w:id="61"/>
      <w:bookmarkEnd w:id="62"/>
    </w:p>
    <w:p w14:paraId="298D7C04" w14:textId="714F789C"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367BB3" w:rsidRPr="00FF2777">
        <w:rPr>
          <w:bCs/>
          <w:sz w:val="24"/>
          <w:szCs w:val="24"/>
        </w:rPr>
        <w:t xml:space="preserve"> zamierza dokonać wyboru najkorzystniejszej oferty z zastosowaniem </w:t>
      </w:r>
      <w:r w:rsidR="00CE1A8D" w:rsidRPr="00FF2777">
        <w:rPr>
          <w:bCs/>
          <w:sz w:val="24"/>
          <w:szCs w:val="24"/>
        </w:rPr>
        <w:t xml:space="preserve">aukcji elektronicznej. </w:t>
      </w:r>
    </w:p>
    <w:p w14:paraId="2E75607A" w14:textId="1A675D99"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CE1A8D" w:rsidRPr="00FF2777">
        <w:rPr>
          <w:bCs/>
          <w:sz w:val="24"/>
          <w:szCs w:val="24"/>
        </w:rPr>
        <w:t xml:space="preserve"> przeprowadzi aukcję elektroniczną w formie aukcji japońskiej</w:t>
      </w:r>
      <w:r w:rsidR="008A3598" w:rsidRPr="00FF2777">
        <w:rPr>
          <w:bCs/>
          <w:sz w:val="24"/>
          <w:szCs w:val="24"/>
        </w:rPr>
        <w:t xml:space="preserve"> </w:t>
      </w:r>
      <w:r w:rsidR="00B47581" w:rsidRPr="00FF2777">
        <w:rPr>
          <w:bCs/>
          <w:sz w:val="24"/>
          <w:szCs w:val="24"/>
        </w:rPr>
        <w:t>/</w:t>
      </w:r>
      <w:r w:rsidR="008A3598" w:rsidRPr="00FF2777">
        <w:rPr>
          <w:bCs/>
          <w:sz w:val="24"/>
          <w:szCs w:val="24"/>
        </w:rPr>
        <w:t xml:space="preserve"> angielskiej</w:t>
      </w:r>
      <w:r w:rsidR="002B5BBC" w:rsidRPr="00FF2777">
        <w:rPr>
          <w:bCs/>
          <w:sz w:val="24"/>
          <w:szCs w:val="24"/>
        </w:rPr>
        <w:t>/holenderskiej</w:t>
      </w:r>
      <w:r w:rsidR="00CE1A8D" w:rsidRPr="00FF2777">
        <w:rPr>
          <w:bCs/>
          <w:sz w:val="24"/>
          <w:szCs w:val="24"/>
        </w:rPr>
        <w:t xml:space="preserve">, która może odbyć się nawet przy uczestnictwie jednego </w:t>
      </w:r>
      <w:r w:rsidR="00DB4D9E" w:rsidRPr="00FF2777">
        <w:rPr>
          <w:bCs/>
          <w:sz w:val="24"/>
          <w:szCs w:val="24"/>
        </w:rPr>
        <w:t>Wykonawcy</w:t>
      </w:r>
      <w:r w:rsidR="00CE1A8D" w:rsidRPr="00FF2777">
        <w:rPr>
          <w:bCs/>
          <w:sz w:val="24"/>
          <w:szCs w:val="24"/>
        </w:rPr>
        <w:t>.</w:t>
      </w:r>
    </w:p>
    <w:p w14:paraId="17E19A5F" w14:textId="3CD4D90C"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CE1A8D" w:rsidRPr="00FF2777">
        <w:rPr>
          <w:bCs/>
          <w:sz w:val="24"/>
          <w:szCs w:val="24"/>
        </w:rPr>
        <w:t xml:space="preserve">, w toku aukcji elektronicznej, stosować będzie kryterium </w:t>
      </w:r>
      <w:r w:rsidR="00DD4075" w:rsidRPr="00FF2777">
        <w:rPr>
          <w:bCs/>
          <w:sz w:val="24"/>
          <w:szCs w:val="24"/>
        </w:rPr>
        <w:t>zgodnie z zapisami SWZ.</w:t>
      </w:r>
    </w:p>
    <w:p w14:paraId="006E4BB8" w14:textId="0BD722A8" w:rsidR="00F7726E" w:rsidRPr="00FF2777" w:rsidRDefault="00A62CD2" w:rsidP="00C25A0C">
      <w:pPr>
        <w:numPr>
          <w:ilvl w:val="1"/>
          <w:numId w:val="17"/>
        </w:numPr>
        <w:spacing w:before="120" w:after="120"/>
        <w:jc w:val="both"/>
        <w:rPr>
          <w:bCs/>
          <w:sz w:val="24"/>
          <w:szCs w:val="24"/>
        </w:rPr>
      </w:pPr>
      <w:r w:rsidRPr="00FF2777">
        <w:rPr>
          <w:bCs/>
          <w:sz w:val="24"/>
          <w:szCs w:val="24"/>
        </w:rPr>
        <w:t>Adres</w:t>
      </w:r>
      <w:r w:rsidRPr="00FF2777">
        <w:rPr>
          <w:sz w:val="24"/>
          <w:szCs w:val="24"/>
        </w:rPr>
        <w:t xml:space="preserve"> strony internetowej,  na której będzie prowadzona aukcja elektroniczna </w:t>
      </w:r>
      <w:r w:rsidRPr="00FF2777">
        <w:rPr>
          <w:bCs/>
          <w:sz w:val="24"/>
          <w:szCs w:val="24"/>
        </w:rPr>
        <w:t>będzie podany w zaproszeniu do aukcji.</w:t>
      </w:r>
      <w:r w:rsidR="008B6CC2" w:rsidRPr="00FF2777">
        <w:rPr>
          <w:bCs/>
          <w:sz w:val="24"/>
          <w:szCs w:val="24"/>
        </w:rPr>
        <w:t xml:space="preserve"> </w:t>
      </w:r>
    </w:p>
    <w:p w14:paraId="5A683274" w14:textId="70DC6E1C" w:rsidR="006E60E3" w:rsidRPr="00FF2777" w:rsidRDefault="00A62CD2" w:rsidP="00C25A0C">
      <w:pPr>
        <w:numPr>
          <w:ilvl w:val="1"/>
          <w:numId w:val="17"/>
        </w:numPr>
        <w:spacing w:before="120" w:after="120"/>
        <w:jc w:val="both"/>
        <w:rPr>
          <w:sz w:val="24"/>
          <w:szCs w:val="24"/>
        </w:rPr>
      </w:pPr>
      <w:r w:rsidRPr="00FF2777">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4E3F789" w14:textId="77777777" w:rsidR="00345CF3" w:rsidRPr="00FF2777" w:rsidRDefault="00345CF3" w:rsidP="00C25A0C">
      <w:pPr>
        <w:numPr>
          <w:ilvl w:val="1"/>
          <w:numId w:val="17"/>
        </w:numPr>
        <w:spacing w:before="120"/>
        <w:jc w:val="both"/>
        <w:rPr>
          <w:sz w:val="24"/>
          <w:szCs w:val="24"/>
        </w:rPr>
      </w:pPr>
      <w:r w:rsidRPr="00FF2777">
        <w:rPr>
          <w:sz w:val="24"/>
          <w:szCs w:val="24"/>
        </w:rPr>
        <w:t>Powiadomienia o rozpoczęciu aukcji otrzymują:</w:t>
      </w:r>
    </w:p>
    <w:p w14:paraId="689C44C5" w14:textId="52F16688" w:rsidR="00345CF3" w:rsidRPr="00FF2777" w:rsidRDefault="00345CF3" w:rsidP="00C25A0C">
      <w:pPr>
        <w:pStyle w:val="Akapitzlist"/>
        <w:numPr>
          <w:ilvl w:val="6"/>
          <w:numId w:val="17"/>
        </w:numPr>
        <w:spacing w:before="120"/>
        <w:ind w:left="851" w:hanging="284"/>
        <w:jc w:val="both"/>
      </w:pPr>
      <w:r w:rsidRPr="00FF2777">
        <w:t>w przypadku aukcji angielskiej tylko osoby wpisane w Formularzu Ofertowym w polu „Osoby prowadzące postępowanie” jaki i „Osoby upoważnione do składania ofert w aukcji”;</w:t>
      </w:r>
    </w:p>
    <w:p w14:paraId="74762E87" w14:textId="606F002F" w:rsidR="00345CF3" w:rsidRPr="00FF2777" w:rsidRDefault="00345CF3" w:rsidP="00C25A0C">
      <w:pPr>
        <w:pStyle w:val="Akapitzlist"/>
        <w:numPr>
          <w:ilvl w:val="6"/>
          <w:numId w:val="17"/>
        </w:numPr>
        <w:spacing w:before="120"/>
        <w:ind w:left="851" w:hanging="284"/>
        <w:jc w:val="both"/>
      </w:pPr>
      <w:r w:rsidRPr="00FF2777">
        <w:t xml:space="preserve">w przypadku aukcji japońskiej </w:t>
      </w:r>
      <w:r w:rsidR="00BE0F81" w:rsidRPr="00FF2777">
        <w:t xml:space="preserve">albo holenderskiej </w:t>
      </w:r>
      <w:r w:rsidRPr="00FF2777">
        <w:t xml:space="preserve">w postępowaniu innym niż </w:t>
      </w:r>
      <w:r w:rsidR="00180270">
        <w:br/>
      </w:r>
      <w:r w:rsidRPr="00FF2777">
        <w:t xml:space="preserve">na zawarcie umowy wykonawczej – powiadomienie wraz z tymczasowym loginem </w:t>
      </w:r>
      <w:r w:rsidR="00180270">
        <w:br/>
      </w:r>
      <w:r w:rsidRPr="00FF2777">
        <w:t xml:space="preserve">i hasłem jest wysyłane do osób ujętych na liście „Osoby upoważnione do składania ofert w aukcji”. Natomiast do osób ujętych w polu „Osoba prowadząca postępowanie” </w:t>
      </w:r>
      <w:r w:rsidRPr="00FF2777">
        <w:lastRenderedPageBreak/>
        <w:t>jest wysyłane powiadomienie o terminie aukcji bez informacji o tymczasowym loginem.</w:t>
      </w:r>
    </w:p>
    <w:p w14:paraId="2E70DAA5" w14:textId="77777777" w:rsidR="00345CF3" w:rsidRPr="00FF2777" w:rsidRDefault="006E60E3" w:rsidP="00C25A0C">
      <w:pPr>
        <w:pStyle w:val="Akapitzlist"/>
        <w:numPr>
          <w:ilvl w:val="1"/>
          <w:numId w:val="17"/>
        </w:numPr>
        <w:spacing w:before="120"/>
        <w:jc w:val="both"/>
      </w:pPr>
      <w:r w:rsidRPr="00FF2777">
        <w:t xml:space="preserve">Nie ma konieczności </w:t>
      </w:r>
      <w:r w:rsidR="00C24FED" w:rsidRPr="00FF2777">
        <w:t xml:space="preserve">indywidualnego </w:t>
      </w:r>
      <w:r w:rsidRPr="00FF2777">
        <w:t>zakładania kont</w:t>
      </w:r>
      <w:r w:rsidR="00C24FED" w:rsidRPr="00FF2777">
        <w:t>a użytkownika</w:t>
      </w:r>
      <w:r w:rsidRPr="00FF2777">
        <w:t xml:space="preserve"> w systemie aukcyjnym przed rozpoczęciem aukcji</w:t>
      </w:r>
      <w:r w:rsidR="00345CF3" w:rsidRPr="00FF2777">
        <w:t>:</w:t>
      </w:r>
    </w:p>
    <w:p w14:paraId="1854D35F" w14:textId="6D131B63" w:rsidR="00345CF3" w:rsidRPr="00FF2777" w:rsidRDefault="00345CF3" w:rsidP="005964AB">
      <w:pPr>
        <w:pStyle w:val="Akapitzlist"/>
        <w:numPr>
          <w:ilvl w:val="0"/>
          <w:numId w:val="128"/>
        </w:numPr>
        <w:spacing w:before="120"/>
        <w:ind w:left="851" w:hanging="284"/>
        <w:jc w:val="both"/>
      </w:pPr>
      <w:r w:rsidRPr="00FF2777">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F2777">
        <w:noBreakHyphen/>
        <w:t>mail, to konto uczestnika zostanie utworzone tylko jedno i odpowiednio zostanie tylko raz wysłane jedno powiadomienie o utworzeniu konta użytkownika Portalu LAIN3;</w:t>
      </w:r>
    </w:p>
    <w:p w14:paraId="1DC33C87" w14:textId="4EA8379E" w:rsidR="008340FB" w:rsidRPr="00FF2777" w:rsidRDefault="008340FB" w:rsidP="005964AB">
      <w:pPr>
        <w:pStyle w:val="Akapitzlist"/>
        <w:numPr>
          <w:ilvl w:val="0"/>
          <w:numId w:val="128"/>
        </w:numPr>
        <w:spacing w:before="120"/>
        <w:ind w:left="851" w:hanging="284"/>
        <w:jc w:val="both"/>
      </w:pPr>
      <w:r w:rsidRPr="00FF2777">
        <w:t xml:space="preserve">w przypadku aukcji japońskiej i holenderskiej tworzone jest "tymczasowe" konto dedykowane dla aukcji z konkretnego postępowania. Konto jest wysyłane  tylko </w:t>
      </w:r>
      <w:r w:rsidR="00180270">
        <w:br/>
      </w:r>
      <w:r w:rsidRPr="00FF2777">
        <w:t>do osób ujętych na liście „Osoby upoważnione do składania ofert w aukcji”.</w:t>
      </w:r>
    </w:p>
    <w:p w14:paraId="0DB259A1" w14:textId="77777777" w:rsidR="008340FB" w:rsidRPr="00FF2777" w:rsidRDefault="008340FB" w:rsidP="005964AB">
      <w:pPr>
        <w:pStyle w:val="Akapitzlist"/>
        <w:numPr>
          <w:ilvl w:val="0"/>
          <w:numId w:val="128"/>
        </w:numPr>
        <w:spacing w:before="120"/>
        <w:ind w:left="851" w:hanging="284"/>
        <w:jc w:val="both"/>
      </w:pPr>
      <w:bookmarkStart w:id="63" w:name="_Hlk194916727"/>
      <w:r w:rsidRPr="00FF2777">
        <w:t>Szczegółowe informacje zawarte są w zaproszeniu do aukcji</w:t>
      </w:r>
    </w:p>
    <w:bookmarkEnd w:id="59"/>
    <w:bookmarkEnd w:id="63"/>
    <w:p w14:paraId="2301F1D7" w14:textId="0C3B0129" w:rsidR="00345CF3" w:rsidRPr="00FF2777" w:rsidRDefault="00345CF3" w:rsidP="00C25A0C">
      <w:pPr>
        <w:pStyle w:val="Akapitzlist"/>
        <w:numPr>
          <w:ilvl w:val="1"/>
          <w:numId w:val="17"/>
        </w:numPr>
        <w:spacing w:before="120"/>
        <w:jc w:val="both"/>
      </w:pPr>
      <w:r w:rsidRPr="00FF2777">
        <w:t xml:space="preserve">Jeśli aukcja  zostanie unieważniona, to powtórzona aukcja nie odbywa się </w:t>
      </w:r>
      <w:r w:rsidR="00180270">
        <w:br/>
      </w:r>
      <w:r w:rsidRPr="00FF2777">
        <w:t xml:space="preserve">na dedykowanych loginach tymczasowych, ale na zwykłych loginach i powiadomienie </w:t>
      </w:r>
      <w:r w:rsidR="00180270">
        <w:br/>
      </w:r>
      <w:r w:rsidRPr="00FF2777">
        <w:t>o ogłoszeniu powtórzonej aukcji jest wysyłane zarówno do osoby wprowadzonej w polu „Osoba prowadząca postępowanie”, jak również do osób ujętych na liście „Osoby upoważnione do składania ofert w aukcji”.</w:t>
      </w:r>
    </w:p>
    <w:p w14:paraId="1CA77E34" w14:textId="77777777" w:rsidR="00345CF3" w:rsidRPr="00FF2777" w:rsidRDefault="00345CF3" w:rsidP="00C25A0C">
      <w:pPr>
        <w:pStyle w:val="Akapitzlist"/>
        <w:numPr>
          <w:ilvl w:val="1"/>
          <w:numId w:val="17"/>
        </w:numPr>
        <w:spacing w:before="120"/>
        <w:jc w:val="both"/>
      </w:pPr>
      <w:r w:rsidRPr="00FF2777">
        <w:t xml:space="preserve">Wykonawca zobowiązany jest zalogować się w systemie: Aukcje elektroniczne </w:t>
      </w:r>
      <w:r w:rsidRPr="00FF2777">
        <w:br/>
        <w:t>w momencie otrzymania zaproszenia drogą mailową. Zaproszenie zawiera wytyczne pomagające przejść przez proces aktywacji automatycznie założonego konta użytkownika.</w:t>
      </w:r>
    </w:p>
    <w:p w14:paraId="60A1541A" w14:textId="77777777" w:rsidR="00345CF3" w:rsidRPr="00FF2777" w:rsidRDefault="00345CF3" w:rsidP="00C25A0C">
      <w:pPr>
        <w:numPr>
          <w:ilvl w:val="1"/>
          <w:numId w:val="17"/>
        </w:numPr>
        <w:spacing w:before="120"/>
        <w:jc w:val="both"/>
        <w:rPr>
          <w:sz w:val="24"/>
          <w:szCs w:val="24"/>
        </w:rPr>
      </w:pPr>
      <w:r w:rsidRPr="00FF2777">
        <w:rPr>
          <w:sz w:val="24"/>
          <w:szCs w:val="24"/>
        </w:rPr>
        <w:t xml:space="preserve">Zwracamy uwagę aby Wykonawca miał dostęp do skrzynki mailowej wskazanej </w:t>
      </w:r>
      <w:r w:rsidRPr="00FF2777">
        <w:rPr>
          <w:sz w:val="24"/>
          <w:szCs w:val="24"/>
        </w:rPr>
        <w:br/>
        <w:t xml:space="preserve">w Formularzu Ofertowym, szczególnie w wyznaczonym dniu do przeprowadzenia aukcji. </w:t>
      </w:r>
    </w:p>
    <w:p w14:paraId="282440AA" w14:textId="77777777" w:rsidR="00345CF3" w:rsidRPr="00FF2777" w:rsidRDefault="00345CF3" w:rsidP="00C25A0C">
      <w:pPr>
        <w:numPr>
          <w:ilvl w:val="1"/>
          <w:numId w:val="17"/>
        </w:numPr>
        <w:spacing w:before="120"/>
        <w:jc w:val="both"/>
        <w:rPr>
          <w:sz w:val="24"/>
          <w:szCs w:val="24"/>
        </w:rPr>
      </w:pPr>
      <w:r w:rsidRPr="00FF2777">
        <w:rPr>
          <w:sz w:val="24"/>
          <w:szCs w:val="24"/>
        </w:rPr>
        <w:t>Wymagania sprzętowe:</w:t>
      </w:r>
    </w:p>
    <w:p w14:paraId="11D17DB9" w14:textId="77777777" w:rsidR="00345CF3" w:rsidRPr="00FF2777" w:rsidRDefault="00345CF3" w:rsidP="00C25A0C">
      <w:pPr>
        <w:pStyle w:val="Akapitzlist"/>
        <w:autoSpaceDE w:val="0"/>
        <w:autoSpaceDN w:val="0"/>
        <w:adjustRightInd w:val="0"/>
        <w:spacing w:after="138"/>
        <w:ind w:left="851" w:hanging="284"/>
        <w:jc w:val="both"/>
      </w:pPr>
      <w:r w:rsidRPr="00FF2777">
        <w:t xml:space="preserve">a) korzystanie z szerokopasmowego łącza internetowego, </w:t>
      </w:r>
    </w:p>
    <w:p w14:paraId="2CD0CC05" w14:textId="6594A1E3" w:rsidR="00345CF3" w:rsidRPr="00FF2777" w:rsidRDefault="00345CF3" w:rsidP="00C25A0C">
      <w:pPr>
        <w:pStyle w:val="Akapitzlist"/>
        <w:autoSpaceDE w:val="0"/>
        <w:autoSpaceDN w:val="0"/>
        <w:adjustRightInd w:val="0"/>
        <w:spacing w:after="138"/>
        <w:ind w:left="851" w:hanging="284"/>
        <w:jc w:val="both"/>
      </w:pPr>
      <w:r w:rsidRPr="00FF2777">
        <w:t xml:space="preserve">b) korzystanie ze stabilnych wersji (bez wsparcia dla wersji beta) przeglądarki Internet Explorer (wersja 10 lub 11), alternatywnie Microsoft Edge lub Mozilla </w:t>
      </w:r>
      <w:r w:rsidR="00F80F24" w:rsidRPr="00FF2777">
        <w:t>FireFox</w:t>
      </w:r>
      <w:r w:rsidRPr="00FF2777">
        <w:t xml:space="preserve"> </w:t>
      </w:r>
      <w:r w:rsidR="00180270">
        <w:br/>
      </w:r>
      <w:r w:rsidRPr="00FF2777">
        <w:t xml:space="preserve">od wersji 50, </w:t>
      </w:r>
    </w:p>
    <w:p w14:paraId="612F9CED" w14:textId="77777777" w:rsidR="00345CF3" w:rsidRPr="00FF2777" w:rsidRDefault="00345CF3" w:rsidP="00C25A0C">
      <w:pPr>
        <w:pStyle w:val="Akapitzlist"/>
        <w:autoSpaceDE w:val="0"/>
        <w:autoSpaceDN w:val="0"/>
        <w:adjustRightInd w:val="0"/>
        <w:spacing w:after="138"/>
        <w:ind w:left="851" w:hanging="284"/>
        <w:jc w:val="both"/>
      </w:pPr>
      <w:r w:rsidRPr="00FF2777">
        <w:t xml:space="preserve">c) korzystanie z komputera klasy PC z jednym z następujących systemów operacyjnych: Windows 7, Windows 8, Windows 10, Windows 11 (bez wsparcia dla Windows XP, Windows Vista), </w:t>
      </w:r>
    </w:p>
    <w:p w14:paraId="7AA42A61" w14:textId="77777777" w:rsidR="00345CF3" w:rsidRPr="00FF2777" w:rsidRDefault="00345CF3" w:rsidP="00C25A0C">
      <w:pPr>
        <w:pStyle w:val="Akapitzlist"/>
        <w:autoSpaceDE w:val="0"/>
        <w:autoSpaceDN w:val="0"/>
        <w:adjustRightInd w:val="0"/>
        <w:spacing w:after="138"/>
        <w:ind w:left="851" w:hanging="284"/>
        <w:jc w:val="both"/>
      </w:pPr>
      <w:r w:rsidRPr="00FF2777">
        <w:t xml:space="preserve">d) włączenie obsługi JavaScript w wykorzystywanej przeglądarce internetowej, </w:t>
      </w:r>
    </w:p>
    <w:p w14:paraId="06FAB5DD" w14:textId="77777777" w:rsidR="00345CF3" w:rsidRPr="00FF2777" w:rsidRDefault="00345CF3" w:rsidP="00C25A0C">
      <w:pPr>
        <w:pStyle w:val="Akapitzlist"/>
        <w:autoSpaceDE w:val="0"/>
        <w:autoSpaceDN w:val="0"/>
        <w:adjustRightInd w:val="0"/>
        <w:spacing w:after="138"/>
        <w:ind w:left="851" w:hanging="284"/>
        <w:jc w:val="both"/>
      </w:pPr>
      <w:r w:rsidRPr="00FF2777">
        <w:t>e) minimalna rozdzielczość ekranu do poprawnego działania platformy: 1366x768.</w:t>
      </w:r>
    </w:p>
    <w:p w14:paraId="3EF1216A" w14:textId="77777777" w:rsidR="008340FB" w:rsidRPr="00FF2777" w:rsidRDefault="008340FB" w:rsidP="00C25A0C">
      <w:pPr>
        <w:numPr>
          <w:ilvl w:val="1"/>
          <w:numId w:val="17"/>
        </w:numPr>
        <w:spacing w:before="120"/>
        <w:jc w:val="both"/>
        <w:rPr>
          <w:sz w:val="24"/>
          <w:szCs w:val="24"/>
        </w:rPr>
      </w:pPr>
      <w:r w:rsidRPr="00FF2777">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39BBF44" w14:textId="02BB46B8" w:rsidR="008340FB" w:rsidRPr="00FF2777" w:rsidRDefault="008340FB" w:rsidP="00C25A0C">
      <w:pPr>
        <w:numPr>
          <w:ilvl w:val="2"/>
          <w:numId w:val="17"/>
        </w:numPr>
        <w:spacing w:before="120"/>
        <w:ind w:left="851" w:hanging="284"/>
        <w:jc w:val="both"/>
        <w:rPr>
          <w:bCs/>
          <w:sz w:val="24"/>
          <w:szCs w:val="24"/>
        </w:rPr>
      </w:pPr>
      <w:r w:rsidRPr="00FF2777">
        <w:rPr>
          <w:bCs/>
          <w:sz w:val="24"/>
          <w:szCs w:val="24"/>
        </w:rPr>
        <w:t xml:space="preserve">wszyscy Wykonawcy potwierdzą cenę proponowaną przez system aukcyjny </w:t>
      </w:r>
      <w:r w:rsidR="00180270">
        <w:rPr>
          <w:bCs/>
          <w:sz w:val="24"/>
          <w:szCs w:val="24"/>
        </w:rPr>
        <w:br/>
      </w:r>
      <w:r w:rsidRPr="00FF2777">
        <w:rPr>
          <w:bCs/>
          <w:sz w:val="24"/>
          <w:szCs w:val="24"/>
        </w:rPr>
        <w:t xml:space="preserve">(po potwierdzeniu ceny przez ostatniego Wykonawcę), lub </w:t>
      </w:r>
    </w:p>
    <w:p w14:paraId="490572C9" w14:textId="77777777" w:rsidR="008340FB" w:rsidRPr="00FF2777" w:rsidRDefault="008340FB" w:rsidP="00C25A0C">
      <w:pPr>
        <w:numPr>
          <w:ilvl w:val="2"/>
          <w:numId w:val="17"/>
        </w:numPr>
        <w:spacing w:before="120"/>
        <w:ind w:left="851" w:hanging="284"/>
        <w:jc w:val="both"/>
        <w:rPr>
          <w:bCs/>
          <w:sz w:val="24"/>
          <w:szCs w:val="24"/>
        </w:rPr>
      </w:pPr>
      <w:r w:rsidRPr="00FF2777">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7111761D" w14:textId="77777777" w:rsidR="008340FB" w:rsidRPr="00FF2777" w:rsidRDefault="008340FB" w:rsidP="00C25A0C">
      <w:pPr>
        <w:numPr>
          <w:ilvl w:val="2"/>
          <w:numId w:val="17"/>
        </w:numPr>
        <w:spacing w:before="120"/>
        <w:ind w:left="851" w:hanging="284"/>
        <w:jc w:val="both"/>
        <w:rPr>
          <w:bCs/>
          <w:sz w:val="24"/>
          <w:szCs w:val="24"/>
        </w:rPr>
      </w:pPr>
      <w:r w:rsidRPr="00FF2777">
        <w:rPr>
          <w:bCs/>
          <w:sz w:val="24"/>
          <w:szCs w:val="24"/>
        </w:rPr>
        <w:t>cena wywoławcza osiągnie maksymalny poziom wyznaczony przez system aukcyjny.</w:t>
      </w:r>
    </w:p>
    <w:p w14:paraId="45ED225B" w14:textId="220DB3E6" w:rsidR="008340FB" w:rsidRPr="00FF2777" w:rsidRDefault="008340FB" w:rsidP="00C25A0C">
      <w:pPr>
        <w:spacing w:before="120"/>
        <w:ind w:left="851" w:hanging="284"/>
        <w:jc w:val="both"/>
        <w:rPr>
          <w:bCs/>
          <w:sz w:val="24"/>
          <w:szCs w:val="24"/>
        </w:rPr>
      </w:pPr>
      <w:r w:rsidRPr="00FF2777">
        <w:rPr>
          <w:bCs/>
          <w:sz w:val="24"/>
          <w:szCs w:val="24"/>
        </w:rPr>
        <w:t xml:space="preserve">Uczestnik aukcji może zalogować się w dowolnym momencie w czasie trwania aukcji </w:t>
      </w:r>
      <w:r w:rsidR="00180270">
        <w:rPr>
          <w:bCs/>
          <w:sz w:val="24"/>
          <w:szCs w:val="24"/>
        </w:rPr>
        <w:br/>
      </w:r>
      <w:r w:rsidRPr="00FF2777">
        <w:rPr>
          <w:bCs/>
          <w:sz w:val="24"/>
          <w:szCs w:val="24"/>
        </w:rPr>
        <w:t>i zaakceptować aktualnie wyświetlaną kwotę oferty</w:t>
      </w:r>
    </w:p>
    <w:p w14:paraId="5CD6CC09" w14:textId="0A57A82A" w:rsidR="008340FB" w:rsidRPr="00FF2777" w:rsidRDefault="00AA33E3" w:rsidP="00C25A0C">
      <w:pPr>
        <w:numPr>
          <w:ilvl w:val="1"/>
          <w:numId w:val="17"/>
        </w:numPr>
        <w:spacing w:before="120"/>
        <w:jc w:val="both"/>
        <w:rPr>
          <w:sz w:val="24"/>
          <w:szCs w:val="24"/>
        </w:rPr>
      </w:pPr>
      <w:bookmarkStart w:id="64" w:name="_Hlk194916870"/>
      <w:r w:rsidRPr="00FF2777">
        <w:rPr>
          <w:sz w:val="24"/>
          <w:szCs w:val="24"/>
        </w:rPr>
        <w:t>Jeżeli aukcja będzie przeprowadzona na zasadach aukcji japońskiej to:</w:t>
      </w:r>
    </w:p>
    <w:bookmarkEnd w:id="64"/>
    <w:p w14:paraId="5B1FA50B" w14:textId="69C8F11D" w:rsidR="00345CF3" w:rsidRPr="00FF2777" w:rsidRDefault="00345CF3" w:rsidP="00536CF5">
      <w:pPr>
        <w:numPr>
          <w:ilvl w:val="1"/>
          <w:numId w:val="87"/>
        </w:numPr>
        <w:spacing w:before="120"/>
        <w:ind w:left="851" w:hanging="284"/>
        <w:jc w:val="both"/>
        <w:rPr>
          <w:sz w:val="24"/>
          <w:szCs w:val="24"/>
        </w:rPr>
      </w:pPr>
      <w:r w:rsidRPr="00FF2777">
        <w:rPr>
          <w:bCs/>
          <w:sz w:val="24"/>
          <w:szCs w:val="24"/>
        </w:rPr>
        <w:t xml:space="preserve">Składanie ofert w aukcji japońskiej będzie polegać na zaakceptowaniu  przez platformę wartości. Wartość obniżana będzie kolejno w ustalonych odstępach czasu wskazanego przez Zamawiającego. </w:t>
      </w:r>
      <w:r w:rsidRPr="00FF2777">
        <w:rPr>
          <w:bCs/>
          <w:strike/>
          <w:sz w:val="24"/>
          <w:szCs w:val="24"/>
        </w:rPr>
        <w:t xml:space="preserve"> </w:t>
      </w:r>
    </w:p>
    <w:p w14:paraId="680B74F4"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92AC4E"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E8E2E3" w14:textId="1D66E48B" w:rsidR="00345CF3" w:rsidRPr="00FF2777" w:rsidRDefault="00345CF3" w:rsidP="00536CF5">
      <w:pPr>
        <w:pStyle w:val="Akapitzlist"/>
        <w:numPr>
          <w:ilvl w:val="1"/>
          <w:numId w:val="87"/>
        </w:numPr>
        <w:spacing w:before="120"/>
        <w:ind w:left="851" w:hanging="284"/>
        <w:jc w:val="both"/>
        <w:rPr>
          <w:bCs/>
        </w:rPr>
      </w:pPr>
      <w:r w:rsidRPr="00FF2777">
        <w:rPr>
          <w:bCs/>
        </w:rPr>
        <w:t xml:space="preserve">Ceną wywoławczą w dogrywce po aukcji japońskiej będzie ostatnia zaakceptowana cena z aukcji japońskiej, a w przypadku braku postąpień w toku aukcji japońskiej </w:t>
      </w:r>
      <w:r w:rsidR="00180270">
        <w:rPr>
          <w:bCs/>
        </w:rPr>
        <w:br/>
      </w:r>
      <w:r w:rsidRPr="00FF2777">
        <w:rPr>
          <w:bCs/>
        </w:rPr>
        <w:t xml:space="preserve">– cena złożonej oferty. Wartość postąpienia będzie wynosiła określony procent wartości ostatniej zaakceptowanej ceny z aukcji japońskiej. </w:t>
      </w:r>
    </w:p>
    <w:p w14:paraId="0C54DAEF" w14:textId="77777777" w:rsidR="00345CF3" w:rsidRPr="00FF2777" w:rsidRDefault="00345CF3" w:rsidP="00536CF5">
      <w:pPr>
        <w:pStyle w:val="Akapitzlist"/>
        <w:numPr>
          <w:ilvl w:val="1"/>
          <w:numId w:val="87"/>
        </w:numPr>
        <w:spacing w:before="120"/>
        <w:ind w:left="851" w:hanging="284"/>
        <w:jc w:val="both"/>
        <w:rPr>
          <w:bCs/>
        </w:rPr>
      </w:pPr>
      <w:r w:rsidRPr="00FF2777">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5FCCB4" w14:textId="77777777" w:rsidR="00345CF3" w:rsidRPr="00FF2777" w:rsidRDefault="00345CF3" w:rsidP="00536CF5">
      <w:pPr>
        <w:pStyle w:val="Akapitzlist"/>
        <w:numPr>
          <w:ilvl w:val="1"/>
          <w:numId w:val="87"/>
        </w:numPr>
        <w:spacing w:before="120"/>
        <w:ind w:left="851" w:hanging="284"/>
        <w:jc w:val="both"/>
        <w:rPr>
          <w:bCs/>
        </w:rPr>
      </w:pPr>
      <w:r w:rsidRPr="00FF2777">
        <w:rPr>
          <w:bCs/>
        </w:rPr>
        <w:t>Dogrywka zostaje zakończona, gdy żaden z Wykonawców nie złoży kolejnego postąpienia. Wygrywa ten Wykonawca, który złoży najkorzystniejszą ofertę.</w:t>
      </w:r>
    </w:p>
    <w:p w14:paraId="2C3CF2FA"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94235A4" w14:textId="77777777" w:rsidR="00345CF3" w:rsidRPr="00FF2777" w:rsidRDefault="00345CF3" w:rsidP="00536CF5">
      <w:pPr>
        <w:pStyle w:val="Akapitzlist"/>
        <w:numPr>
          <w:ilvl w:val="1"/>
          <w:numId w:val="87"/>
        </w:numPr>
        <w:spacing w:before="120"/>
        <w:ind w:left="851" w:hanging="284"/>
        <w:jc w:val="both"/>
        <w:rPr>
          <w:bCs/>
        </w:rPr>
      </w:pPr>
      <w:r w:rsidRPr="00FF2777">
        <w:rPr>
          <w:bCs/>
        </w:rPr>
        <w:t>W przypadku dalszego nierozstrzygnięcia postępowania (tj. równego czasu złożenia postąpień – godzina, minuta, sekunda) o wyborze najkorzystniejszej oferty decydują pozostałe sposoby uzyskania ostatecznej ceny, takie jak negocjacje.</w:t>
      </w:r>
    </w:p>
    <w:p w14:paraId="3C109FBB" w14:textId="0F5A5754" w:rsidR="00345CF3" w:rsidRPr="00FF2777" w:rsidRDefault="00345CF3" w:rsidP="00536CF5">
      <w:pPr>
        <w:pStyle w:val="Akapitzlist"/>
        <w:numPr>
          <w:ilvl w:val="1"/>
          <w:numId w:val="87"/>
        </w:numPr>
        <w:spacing w:before="120"/>
        <w:ind w:left="851" w:hanging="284"/>
        <w:jc w:val="both"/>
        <w:rPr>
          <w:bCs/>
        </w:rPr>
      </w:pPr>
      <w:r w:rsidRPr="00FF2777">
        <w:rPr>
          <w:bCs/>
        </w:rPr>
        <w:t xml:space="preserve">Zamawiający zastrzega sobie prawo do powtórzenia aukcji, zgodnie z zapisami § 37 ust. </w:t>
      </w:r>
      <w:r w:rsidR="00DB2B07" w:rsidRPr="00FF2777">
        <w:rPr>
          <w:bCs/>
        </w:rPr>
        <w:t>8</w:t>
      </w:r>
      <w:r w:rsidRPr="00FF2777">
        <w:rPr>
          <w:bCs/>
        </w:rPr>
        <w:t xml:space="preserve"> Regulaminu. O terminie rozpoczęcia nowej aukcji Zamawiający powiadomi </w:t>
      </w:r>
      <w:r w:rsidR="00180270">
        <w:rPr>
          <w:bCs/>
        </w:rPr>
        <w:br/>
      </w:r>
      <w:r w:rsidRPr="00FF2777">
        <w:rPr>
          <w:bCs/>
        </w:rPr>
        <w:t>w sposób określony w SWZ.</w:t>
      </w:r>
    </w:p>
    <w:p w14:paraId="64CCA9E4" w14:textId="0ADA5A6C" w:rsidR="00345CF3" w:rsidRPr="00FF2777" w:rsidRDefault="00345CF3" w:rsidP="00C25A0C">
      <w:pPr>
        <w:pStyle w:val="Akapitzlist"/>
        <w:numPr>
          <w:ilvl w:val="1"/>
          <w:numId w:val="17"/>
        </w:numPr>
        <w:spacing w:before="120"/>
        <w:jc w:val="both"/>
        <w:rPr>
          <w:bCs/>
        </w:rPr>
      </w:pPr>
      <w:r w:rsidRPr="00FF2777">
        <w:t>Informacja o zastosowaniu aukcji japońskiej</w:t>
      </w:r>
      <w:r w:rsidR="00200FDE" w:rsidRPr="00FF2777">
        <w:t xml:space="preserve">  </w:t>
      </w:r>
      <w:bookmarkStart w:id="65" w:name="_Hlk194917042"/>
      <w:r w:rsidR="00200FDE" w:rsidRPr="00FF2777">
        <w:t>/</w:t>
      </w:r>
      <w:r w:rsidRPr="00FF2777">
        <w:t xml:space="preserve"> aukcji angielskiej </w:t>
      </w:r>
      <w:r w:rsidR="00200FDE" w:rsidRPr="00FF2777">
        <w:t xml:space="preserve">/ aukcji holenderskiej </w:t>
      </w:r>
      <w:bookmarkEnd w:id="65"/>
      <w:r w:rsidRPr="00FF2777">
        <w:t xml:space="preserve">zostanie umieszczona w zaproszeniu do aukcji. </w:t>
      </w:r>
    </w:p>
    <w:p w14:paraId="2F0061E2" w14:textId="77777777" w:rsidR="00345CF3" w:rsidRPr="00FF2777" w:rsidRDefault="00345CF3" w:rsidP="00C25A0C">
      <w:pPr>
        <w:pStyle w:val="Akapitzlist"/>
        <w:numPr>
          <w:ilvl w:val="2"/>
          <w:numId w:val="17"/>
        </w:numPr>
        <w:spacing w:before="120" w:after="120"/>
        <w:ind w:left="851" w:hanging="284"/>
        <w:contextualSpacing w:val="0"/>
        <w:jc w:val="both"/>
        <w:rPr>
          <w:b/>
        </w:rPr>
      </w:pPr>
      <w:r w:rsidRPr="00FF2777">
        <w:t>W sprawach dotyczących przebiegu aukcji a w szczególności obsługi funkcjonalnej portalu należy kontaktować się  zgodnie z informacjami podanymi na stronie internetowej na której przeprowadzana jest aukcja</w:t>
      </w:r>
    </w:p>
    <w:p w14:paraId="41B0E18C" w14:textId="123C3E88" w:rsidR="00200FDE" w:rsidRDefault="00200FDE" w:rsidP="00C25A0C">
      <w:pPr>
        <w:pStyle w:val="Akapitzlist"/>
        <w:numPr>
          <w:ilvl w:val="1"/>
          <w:numId w:val="17"/>
        </w:numPr>
        <w:spacing w:before="120" w:after="120"/>
        <w:jc w:val="both"/>
        <w:rPr>
          <w:bCs/>
        </w:rPr>
      </w:pPr>
      <w:r w:rsidRPr="00FF2777">
        <w:rPr>
          <w:bCs/>
        </w:rPr>
        <w:lastRenderedPageBreak/>
        <w:t>Film instruktażowy jest zamieszczony na Platformie EFO</w:t>
      </w:r>
    </w:p>
    <w:p w14:paraId="136D4755" w14:textId="77777777" w:rsidR="007B3621" w:rsidRPr="00FF2777" w:rsidRDefault="007B3621" w:rsidP="007B3621">
      <w:pPr>
        <w:pStyle w:val="Akapitzlist"/>
        <w:spacing w:before="120" w:after="120"/>
        <w:ind w:left="502"/>
        <w:jc w:val="both"/>
        <w:rPr>
          <w:bCs/>
        </w:rPr>
      </w:pPr>
    </w:p>
    <w:p w14:paraId="2C292985" w14:textId="1BF8B339" w:rsidR="00367BB3" w:rsidRPr="00FF2777" w:rsidRDefault="00367BB3">
      <w:pPr>
        <w:pStyle w:val="Akapitzlist"/>
        <w:numPr>
          <w:ilvl w:val="1"/>
          <w:numId w:val="17"/>
        </w:numPr>
        <w:spacing w:before="120" w:after="120"/>
        <w:contextualSpacing w:val="0"/>
        <w:jc w:val="both"/>
        <w:rPr>
          <w:b/>
        </w:rPr>
      </w:pPr>
      <w:r w:rsidRPr="00FF2777">
        <w:rPr>
          <w:b/>
        </w:rPr>
        <w:t>Sposób wyliczenia cen jednostkowych i wartości zamówienia.</w:t>
      </w:r>
    </w:p>
    <w:p w14:paraId="422AA8E2" w14:textId="4D7B2B78" w:rsidR="00367BB3" w:rsidRPr="00FF2777" w:rsidRDefault="00367BB3" w:rsidP="00F80141">
      <w:pPr>
        <w:pStyle w:val="bullet"/>
        <w:spacing w:before="120" w:after="120"/>
        <w:ind w:left="426"/>
        <w:jc w:val="both"/>
      </w:pPr>
      <w:r w:rsidRPr="00FF2777">
        <w:t xml:space="preserve">W przypadku gdy wybór najkorzystniejszej oferty zostanie dokonany w wyniku przeprowadzenia aukcji elektronicznej, po zakończeniu aukcji, </w:t>
      </w:r>
      <w:r w:rsidR="006B0420" w:rsidRPr="00FF2777">
        <w:t>Zamawiający</w:t>
      </w:r>
      <w:r w:rsidRPr="00FF2777">
        <w:t xml:space="preserve"> dokona wyliczenia</w:t>
      </w:r>
      <w:r w:rsidR="000F6F0B" w:rsidRPr="00FF2777">
        <w:t xml:space="preserve"> </w:t>
      </w:r>
      <w:r w:rsidR="00907954" w:rsidRPr="00FF2777">
        <w:t>cen jednostkowych</w:t>
      </w:r>
      <w:r w:rsidRPr="00FF2777">
        <w:t xml:space="preserve"> netto przyjętych do rozliczania umowy oraz wartości zamówienia w</w:t>
      </w:r>
      <w:r w:rsidR="00A23A96" w:rsidRPr="00FF2777">
        <w:t> </w:t>
      </w:r>
      <w:r w:rsidRPr="00FF2777">
        <w:t>następujący sposób:</w:t>
      </w:r>
    </w:p>
    <w:p w14:paraId="799DD092" w14:textId="17D4F926" w:rsidR="00367BB3" w:rsidRPr="00FF2777" w:rsidRDefault="00367BB3" w:rsidP="00683226">
      <w:pPr>
        <w:pStyle w:val="Akapitzlist"/>
        <w:numPr>
          <w:ilvl w:val="8"/>
          <w:numId w:val="17"/>
        </w:numPr>
        <w:spacing w:before="120" w:after="120"/>
        <w:ind w:left="851" w:hanging="284"/>
        <w:contextualSpacing w:val="0"/>
        <w:jc w:val="both"/>
      </w:pPr>
      <w:r w:rsidRPr="00FF2777">
        <w:t xml:space="preserve">w pierwszej kolejności wyliczony zostanie procentowy wskaźnik upustu cenowego </w:t>
      </w:r>
      <w:r w:rsidR="00180270">
        <w:br/>
      </w:r>
      <w:r w:rsidRPr="00FF2777">
        <w:t>od wartości oferty pierwotnej (złożonej w odpowiedzi na ogłoszenie), uzyskany w</w:t>
      </w:r>
      <w:r w:rsidR="00843C73" w:rsidRPr="00FF2777">
        <w:t> </w:t>
      </w:r>
      <w:r w:rsidRPr="00FF2777">
        <w:t>wyniku aukcji, który zostanie zaokrąglony w górę do dwóch miejsc po przecinku. Obliczenia zostaną wykonane wg wzoru:</w:t>
      </w:r>
    </w:p>
    <w:p w14:paraId="36577583" w14:textId="77777777" w:rsidR="00367BB3" w:rsidRPr="00FF2777" w:rsidRDefault="00367BB3" w:rsidP="00F80141">
      <w:pPr>
        <w:pStyle w:val="bullet"/>
        <w:spacing w:before="120" w:after="120"/>
        <w:ind w:left="2829"/>
        <w:rPr>
          <w:b/>
          <w:vertAlign w:val="subscript"/>
        </w:rPr>
      </w:pPr>
      <w:r w:rsidRPr="00FF2777">
        <w:rPr>
          <w:b/>
        </w:rPr>
        <w:t xml:space="preserve">W </w:t>
      </w:r>
      <w:r w:rsidRPr="00FF2777">
        <w:rPr>
          <w:b/>
          <w:vertAlign w:val="subscript"/>
        </w:rPr>
        <w:t>oferty</w:t>
      </w:r>
      <w:r w:rsidRPr="00FF2777">
        <w:rPr>
          <w:b/>
        </w:rPr>
        <w:t xml:space="preserve"> – W </w:t>
      </w:r>
      <w:r w:rsidRPr="00FF2777">
        <w:rPr>
          <w:b/>
          <w:vertAlign w:val="subscript"/>
        </w:rPr>
        <w:t>aukcji</w:t>
      </w:r>
    </w:p>
    <w:p w14:paraId="544401D3" w14:textId="77777777" w:rsidR="00367BB3" w:rsidRPr="00FF2777" w:rsidRDefault="00367BB3" w:rsidP="00F80141">
      <w:pPr>
        <w:pStyle w:val="bullet"/>
        <w:spacing w:before="120" w:after="120"/>
        <w:ind w:left="2830" w:hanging="851"/>
        <w:rPr>
          <w:b/>
        </w:rPr>
      </w:pPr>
      <w:r w:rsidRPr="00FF2777">
        <w:rPr>
          <w:b/>
        </w:rPr>
        <w:t>U = --------------------------------------  x 100 [%]</w:t>
      </w:r>
    </w:p>
    <w:p w14:paraId="5006D052" w14:textId="77777777" w:rsidR="00367BB3" w:rsidRPr="00FF2777" w:rsidRDefault="00367BB3" w:rsidP="00F80141">
      <w:pPr>
        <w:spacing w:before="120" w:after="120"/>
        <w:ind w:left="3053" w:firstLine="492"/>
        <w:rPr>
          <w:b/>
          <w:sz w:val="24"/>
          <w:szCs w:val="24"/>
          <w:vertAlign w:val="subscript"/>
        </w:rPr>
      </w:pPr>
      <w:r w:rsidRPr="00FF2777">
        <w:rPr>
          <w:b/>
          <w:sz w:val="24"/>
          <w:szCs w:val="24"/>
        </w:rPr>
        <w:t xml:space="preserve">W </w:t>
      </w:r>
      <w:r w:rsidRPr="00FF2777">
        <w:rPr>
          <w:b/>
          <w:sz w:val="24"/>
          <w:szCs w:val="24"/>
          <w:vertAlign w:val="subscript"/>
        </w:rPr>
        <w:t>oferty</w:t>
      </w:r>
    </w:p>
    <w:p w14:paraId="3072BD5F" w14:textId="77777777" w:rsidR="00367BB3" w:rsidRPr="00FF2777" w:rsidRDefault="00367BB3" w:rsidP="00F80141">
      <w:pPr>
        <w:spacing w:before="120" w:after="120"/>
        <w:ind w:left="3053" w:firstLine="492"/>
        <w:rPr>
          <w:b/>
          <w:sz w:val="24"/>
          <w:szCs w:val="24"/>
          <w:vertAlign w:val="subscript"/>
        </w:rPr>
      </w:pPr>
    </w:p>
    <w:p w14:paraId="3CD7A859" w14:textId="646870B9" w:rsidR="00367BB3" w:rsidRPr="00FF2777" w:rsidRDefault="00A23A96" w:rsidP="00683226">
      <w:pPr>
        <w:pStyle w:val="Akapitzlist"/>
        <w:numPr>
          <w:ilvl w:val="8"/>
          <w:numId w:val="17"/>
        </w:numPr>
        <w:spacing w:before="120" w:after="120"/>
        <w:ind w:left="851" w:hanging="284"/>
        <w:contextualSpacing w:val="0"/>
        <w:jc w:val="both"/>
      </w:pPr>
      <w:r w:rsidRPr="00FF2777">
        <w:t>n</w:t>
      </w:r>
      <w:r w:rsidR="00367BB3" w:rsidRPr="00FF2777">
        <w:t xml:space="preserve">astępnie wyliczone zostaną indywidualnie poszczególne ceny jednostkowe netto poprzez obniżenie cen jednostkowych z oferty pierwotnej o wartość upustu wyliczoną przy zastosowaniu wartości wskaźnika upustu (U), przy czym ceny </w:t>
      </w:r>
      <w:r w:rsidR="00522B5E" w:rsidRPr="00FF2777">
        <w:br/>
      </w:r>
      <w:r w:rsidR="00367BB3" w:rsidRPr="00FF2777">
        <w:t>te zostaną zaokrąglone w</w:t>
      </w:r>
      <w:r w:rsidR="004D0940" w:rsidRPr="00FF2777">
        <w:t> </w:t>
      </w:r>
      <w:r w:rsidR="00367BB3" w:rsidRPr="00FF2777">
        <w:t>dół do dwóch miejsc po przecinku. Obliczenia zostaną wykonane wg wzoru:</w:t>
      </w:r>
    </w:p>
    <w:p w14:paraId="38623912" w14:textId="77777777" w:rsidR="00367BB3" w:rsidRPr="00FF2777" w:rsidRDefault="00367BB3" w:rsidP="00367BB3">
      <w:pPr>
        <w:jc w:val="both"/>
        <w:rPr>
          <w:sz w:val="24"/>
          <w:szCs w:val="24"/>
        </w:rPr>
      </w:pPr>
    </w:p>
    <w:p w14:paraId="2B34401B" w14:textId="77777777" w:rsidR="00367BB3" w:rsidRPr="00FF2777" w:rsidRDefault="00367BB3" w:rsidP="00367BB3">
      <w:pPr>
        <w:ind w:left="1080"/>
        <w:jc w:val="center"/>
        <w:rPr>
          <w:b/>
          <w:sz w:val="24"/>
          <w:szCs w:val="24"/>
        </w:rPr>
      </w:pPr>
      <w:r w:rsidRPr="00FF2777">
        <w:rPr>
          <w:b/>
          <w:sz w:val="24"/>
          <w:szCs w:val="24"/>
        </w:rPr>
        <w:t xml:space="preserve">C </w:t>
      </w:r>
      <w:r w:rsidRPr="00FF2777">
        <w:rPr>
          <w:b/>
          <w:sz w:val="24"/>
          <w:szCs w:val="24"/>
          <w:vertAlign w:val="subscript"/>
        </w:rPr>
        <w:t>aukcji</w:t>
      </w:r>
      <w:r w:rsidRPr="00FF2777">
        <w:rPr>
          <w:b/>
          <w:sz w:val="24"/>
          <w:szCs w:val="24"/>
        </w:rPr>
        <w:t xml:space="preserve"> = C </w:t>
      </w:r>
      <w:r w:rsidRPr="00FF2777">
        <w:rPr>
          <w:b/>
          <w:sz w:val="24"/>
          <w:szCs w:val="24"/>
          <w:vertAlign w:val="subscript"/>
        </w:rPr>
        <w:t>oferty</w:t>
      </w:r>
      <w:r w:rsidRPr="00FF2777">
        <w:rPr>
          <w:b/>
          <w:sz w:val="24"/>
          <w:szCs w:val="24"/>
        </w:rPr>
        <w:t xml:space="preserve"> – (C </w:t>
      </w:r>
      <w:r w:rsidRPr="00FF2777">
        <w:rPr>
          <w:b/>
          <w:sz w:val="24"/>
          <w:szCs w:val="24"/>
          <w:vertAlign w:val="subscript"/>
        </w:rPr>
        <w:t>oferty</w:t>
      </w:r>
      <w:r w:rsidRPr="00FF2777">
        <w:rPr>
          <w:b/>
          <w:sz w:val="24"/>
          <w:szCs w:val="24"/>
        </w:rPr>
        <w:t xml:space="preserve"> x U)</w:t>
      </w:r>
    </w:p>
    <w:p w14:paraId="0E8C1A1D" w14:textId="77777777" w:rsidR="00367BB3" w:rsidRPr="00FF2777" w:rsidRDefault="00367BB3" w:rsidP="00367BB3">
      <w:pPr>
        <w:ind w:left="1080"/>
        <w:jc w:val="both"/>
        <w:rPr>
          <w:sz w:val="24"/>
          <w:szCs w:val="24"/>
        </w:rPr>
      </w:pPr>
      <w:r w:rsidRPr="00FF2777">
        <w:rPr>
          <w:sz w:val="24"/>
          <w:szCs w:val="24"/>
        </w:rPr>
        <w:t>gdzie:</w:t>
      </w:r>
    </w:p>
    <w:p w14:paraId="2FD276E5" w14:textId="50DC5D54" w:rsidR="00367BB3" w:rsidRPr="00FF2777" w:rsidRDefault="00367BB3" w:rsidP="00367BB3">
      <w:pPr>
        <w:tabs>
          <w:tab w:val="left" w:pos="1800"/>
        </w:tabs>
        <w:ind w:left="1800" w:hanging="720"/>
        <w:jc w:val="both"/>
        <w:rPr>
          <w:sz w:val="24"/>
          <w:szCs w:val="24"/>
        </w:rPr>
      </w:pPr>
      <w:r w:rsidRPr="00FF2777">
        <w:rPr>
          <w:sz w:val="24"/>
          <w:szCs w:val="24"/>
        </w:rPr>
        <w:t>U – wartość wskaźnika upustu cenowego od wartości oferty pierwotnej uzyskanego w wyniku akcji elektronicznej</w:t>
      </w:r>
    </w:p>
    <w:p w14:paraId="3827F70C" w14:textId="77777777" w:rsidR="00367BB3" w:rsidRPr="00FF2777" w:rsidRDefault="00367BB3" w:rsidP="00367BB3">
      <w:pPr>
        <w:tabs>
          <w:tab w:val="left" w:pos="1800"/>
        </w:tabs>
        <w:ind w:left="1080"/>
        <w:jc w:val="both"/>
        <w:rPr>
          <w:sz w:val="24"/>
          <w:szCs w:val="24"/>
        </w:rPr>
      </w:pPr>
      <w:r w:rsidRPr="00FF2777">
        <w:rPr>
          <w:sz w:val="24"/>
          <w:szCs w:val="24"/>
        </w:rPr>
        <w:t xml:space="preserve">W </w:t>
      </w:r>
      <w:r w:rsidRPr="00FF2777">
        <w:rPr>
          <w:sz w:val="24"/>
          <w:szCs w:val="24"/>
          <w:vertAlign w:val="subscript"/>
        </w:rPr>
        <w:t>oferty</w:t>
      </w:r>
      <w:r w:rsidRPr="00FF2777">
        <w:rPr>
          <w:sz w:val="24"/>
          <w:szCs w:val="24"/>
        </w:rPr>
        <w:tab/>
        <w:t>– wartość oferty pierwotnej</w:t>
      </w:r>
    </w:p>
    <w:p w14:paraId="703D689D" w14:textId="77777777" w:rsidR="00367BB3" w:rsidRPr="00FF2777" w:rsidRDefault="00367BB3" w:rsidP="00367BB3">
      <w:pPr>
        <w:tabs>
          <w:tab w:val="left" w:pos="1800"/>
        </w:tabs>
        <w:ind w:left="1080"/>
        <w:jc w:val="both"/>
        <w:rPr>
          <w:sz w:val="24"/>
          <w:szCs w:val="24"/>
        </w:rPr>
      </w:pPr>
      <w:r w:rsidRPr="00FF2777">
        <w:rPr>
          <w:sz w:val="24"/>
          <w:szCs w:val="24"/>
        </w:rPr>
        <w:t xml:space="preserve">W </w:t>
      </w:r>
      <w:r w:rsidRPr="00FF2777">
        <w:rPr>
          <w:sz w:val="24"/>
          <w:szCs w:val="24"/>
          <w:vertAlign w:val="subscript"/>
        </w:rPr>
        <w:t>aukcji</w:t>
      </w:r>
      <w:r w:rsidRPr="00FF2777">
        <w:rPr>
          <w:sz w:val="24"/>
          <w:szCs w:val="24"/>
        </w:rPr>
        <w:tab/>
        <w:t>– wartość oferty uzyskanej w toku aukcji elektronicznej</w:t>
      </w:r>
    </w:p>
    <w:p w14:paraId="7EE34664" w14:textId="77777777" w:rsidR="00367BB3" w:rsidRPr="00FF2777" w:rsidRDefault="00367BB3" w:rsidP="00367BB3">
      <w:pPr>
        <w:tabs>
          <w:tab w:val="left" w:pos="1800"/>
        </w:tabs>
        <w:ind w:left="1080"/>
        <w:jc w:val="both"/>
        <w:rPr>
          <w:sz w:val="24"/>
          <w:szCs w:val="24"/>
        </w:rPr>
      </w:pPr>
      <w:r w:rsidRPr="00FF2777">
        <w:rPr>
          <w:sz w:val="24"/>
          <w:szCs w:val="24"/>
        </w:rPr>
        <w:t xml:space="preserve">C </w:t>
      </w:r>
      <w:r w:rsidRPr="00FF2777">
        <w:rPr>
          <w:sz w:val="24"/>
          <w:szCs w:val="24"/>
          <w:vertAlign w:val="subscript"/>
        </w:rPr>
        <w:t>aukcji</w:t>
      </w:r>
      <w:r w:rsidRPr="00FF2777">
        <w:rPr>
          <w:sz w:val="24"/>
          <w:szCs w:val="24"/>
        </w:rPr>
        <w:tab/>
        <w:t>– cena jednostkowa netto przyjęta do umowy</w:t>
      </w:r>
    </w:p>
    <w:p w14:paraId="7010782A" w14:textId="77777777" w:rsidR="00367BB3" w:rsidRPr="00FF2777" w:rsidRDefault="00367BB3" w:rsidP="00367BB3">
      <w:pPr>
        <w:tabs>
          <w:tab w:val="left" w:pos="1800"/>
        </w:tabs>
        <w:ind w:left="1080"/>
        <w:jc w:val="both"/>
        <w:rPr>
          <w:sz w:val="24"/>
          <w:szCs w:val="24"/>
        </w:rPr>
      </w:pPr>
      <w:r w:rsidRPr="00FF2777">
        <w:rPr>
          <w:sz w:val="24"/>
          <w:szCs w:val="24"/>
        </w:rPr>
        <w:t xml:space="preserve">C </w:t>
      </w:r>
      <w:r w:rsidRPr="00FF2777">
        <w:rPr>
          <w:sz w:val="24"/>
          <w:szCs w:val="24"/>
          <w:vertAlign w:val="subscript"/>
        </w:rPr>
        <w:t>oferty</w:t>
      </w:r>
      <w:r w:rsidRPr="00FF2777">
        <w:rPr>
          <w:sz w:val="24"/>
          <w:szCs w:val="24"/>
        </w:rPr>
        <w:tab/>
        <w:t>– cena jednostkowa netto oferty pierwotnej</w:t>
      </w:r>
    </w:p>
    <w:p w14:paraId="308EC8A2" w14:textId="1C554184" w:rsidR="00112973" w:rsidRPr="00FF2777"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7497421"/>
      <w:r w:rsidRPr="00FF2777">
        <w:rPr>
          <w:rFonts w:ascii="Times New Roman" w:hAnsi="Times New Roman" w:cs="Times New Roman"/>
          <w:color w:val="auto"/>
          <w:sz w:val="24"/>
          <w:szCs w:val="24"/>
        </w:rPr>
        <w:t>Część XVII</w:t>
      </w:r>
      <w:r w:rsidR="0012707C"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694060" w:rsidRPr="00FF2777">
        <w:rPr>
          <w:rFonts w:ascii="Times New Roman" w:hAnsi="Times New Roman" w:cs="Times New Roman"/>
          <w:color w:val="auto"/>
          <w:sz w:val="24"/>
          <w:szCs w:val="24"/>
        </w:rPr>
        <w:t xml:space="preserve">Kolejność podejmowania czynności przez </w:t>
      </w:r>
      <w:r w:rsidR="00050B83" w:rsidRPr="00FF2777">
        <w:rPr>
          <w:rFonts w:ascii="Times New Roman" w:hAnsi="Times New Roman" w:cs="Times New Roman"/>
          <w:color w:val="auto"/>
          <w:sz w:val="24"/>
          <w:szCs w:val="24"/>
        </w:rPr>
        <w:t>Z</w:t>
      </w:r>
      <w:r w:rsidR="00694060" w:rsidRPr="00FF2777">
        <w:rPr>
          <w:rFonts w:ascii="Times New Roman" w:hAnsi="Times New Roman" w:cs="Times New Roman"/>
          <w:color w:val="auto"/>
          <w:sz w:val="24"/>
          <w:szCs w:val="24"/>
        </w:rPr>
        <w:t>amawiającego</w:t>
      </w:r>
      <w:bookmarkEnd w:id="66"/>
      <w:bookmarkEnd w:id="67"/>
      <w:bookmarkEnd w:id="68"/>
      <w:r w:rsidR="00694060" w:rsidRPr="00FF2777">
        <w:rPr>
          <w:rFonts w:ascii="Times New Roman" w:hAnsi="Times New Roman" w:cs="Times New Roman"/>
          <w:color w:val="auto"/>
          <w:sz w:val="24"/>
          <w:szCs w:val="24"/>
        </w:rPr>
        <w:t xml:space="preserve"> </w:t>
      </w:r>
    </w:p>
    <w:p w14:paraId="58393115" w14:textId="6079EDFB" w:rsidR="00694060" w:rsidRPr="00FF2777" w:rsidRDefault="009E0B3B">
      <w:pPr>
        <w:pStyle w:val="Akapitzlist"/>
        <w:numPr>
          <w:ilvl w:val="0"/>
          <w:numId w:val="16"/>
        </w:numPr>
        <w:spacing w:before="120" w:after="120"/>
        <w:ind w:left="357" w:hanging="357"/>
        <w:contextualSpacing w:val="0"/>
        <w:jc w:val="both"/>
        <w:rPr>
          <w:bCs/>
          <w:strike/>
          <w:color w:val="000000" w:themeColor="text1"/>
        </w:rPr>
      </w:pPr>
      <w:r w:rsidRPr="00FF2777">
        <w:rPr>
          <w:bCs/>
        </w:rPr>
        <w:t xml:space="preserve">Po złożeniu ofert </w:t>
      </w:r>
      <w:r w:rsidR="004D0940" w:rsidRPr="00FF2777">
        <w:rPr>
          <w:bCs/>
        </w:rPr>
        <w:t xml:space="preserve">i przeprowadzeniu aukcji elektronicznej </w:t>
      </w:r>
      <w:r w:rsidR="006B0420" w:rsidRPr="00FF2777">
        <w:rPr>
          <w:bCs/>
          <w:color w:val="000000" w:themeColor="text1"/>
        </w:rPr>
        <w:t>Zamawiający</w:t>
      </w:r>
      <w:r w:rsidRPr="00FF2777">
        <w:rPr>
          <w:bCs/>
          <w:color w:val="000000" w:themeColor="text1"/>
        </w:rPr>
        <w:t xml:space="preserve"> dokona badania i</w:t>
      </w:r>
      <w:r w:rsidR="004D0940" w:rsidRPr="00FF2777">
        <w:rPr>
          <w:bCs/>
          <w:color w:val="000000" w:themeColor="text1"/>
        </w:rPr>
        <w:t> </w:t>
      </w:r>
      <w:r w:rsidRPr="00FF2777">
        <w:rPr>
          <w:bCs/>
          <w:color w:val="000000" w:themeColor="text1"/>
        </w:rPr>
        <w:t>oceny ofert, w tym poprawy omyłek</w:t>
      </w:r>
      <w:r w:rsidR="00694060" w:rsidRPr="00FF2777">
        <w:rPr>
          <w:bCs/>
          <w:color w:val="000000" w:themeColor="text1"/>
        </w:rPr>
        <w:t xml:space="preserve"> </w:t>
      </w:r>
      <w:r w:rsidRPr="00FF2777">
        <w:rPr>
          <w:bCs/>
          <w:color w:val="000000" w:themeColor="text1"/>
        </w:rPr>
        <w:t xml:space="preserve">zgodnie z </w:t>
      </w:r>
      <w:r w:rsidRPr="00FF2777">
        <w:rPr>
          <w:bCs/>
          <w:iCs/>
          <w:color w:val="000000" w:themeColor="text1"/>
        </w:rPr>
        <w:t>§ 39 ust. 9 Regulaminu.</w:t>
      </w:r>
    </w:p>
    <w:p w14:paraId="26CA9ADA" w14:textId="121246F4" w:rsidR="003A2D9A" w:rsidRPr="00FF2777" w:rsidRDefault="006B0420">
      <w:pPr>
        <w:pStyle w:val="Ustp"/>
        <w:numPr>
          <w:ilvl w:val="0"/>
          <w:numId w:val="16"/>
        </w:numPr>
        <w:spacing w:after="120" w:line="240" w:lineRule="auto"/>
        <w:ind w:left="357" w:hanging="357"/>
        <w:rPr>
          <w:color w:val="000000" w:themeColor="text1"/>
        </w:rPr>
      </w:pPr>
      <w:r w:rsidRPr="00FF2777">
        <w:rPr>
          <w:bCs/>
          <w:color w:val="000000" w:themeColor="text1"/>
        </w:rPr>
        <w:t>Zamawiający</w:t>
      </w:r>
      <w:r w:rsidR="003A2D9A" w:rsidRPr="00FF2777">
        <w:rPr>
          <w:bCs/>
          <w:color w:val="000000" w:themeColor="text1"/>
        </w:rPr>
        <w:t xml:space="preserve"> zgodnie z </w:t>
      </w:r>
      <w:r w:rsidR="003A2D9A" w:rsidRPr="00FF2777">
        <w:rPr>
          <w:bCs/>
          <w:iCs/>
          <w:color w:val="000000" w:themeColor="text1"/>
        </w:rPr>
        <w:t xml:space="preserve">§ 39 </w:t>
      </w:r>
      <w:r w:rsidR="000C0253" w:rsidRPr="00FF2777">
        <w:rPr>
          <w:bCs/>
          <w:iCs/>
          <w:color w:val="000000" w:themeColor="text1"/>
        </w:rPr>
        <w:t xml:space="preserve">ust. 1 </w:t>
      </w:r>
      <w:r w:rsidR="003A2D9A" w:rsidRPr="00FF2777">
        <w:rPr>
          <w:bCs/>
          <w:iCs/>
          <w:color w:val="000000" w:themeColor="text1"/>
        </w:rPr>
        <w:t xml:space="preserve">Regulaminu, </w:t>
      </w:r>
      <w:r w:rsidR="003A2D9A" w:rsidRPr="00FF2777">
        <w:rPr>
          <w:bCs/>
          <w:color w:val="000000" w:themeColor="text1"/>
        </w:rPr>
        <w:t xml:space="preserve">wezwie </w:t>
      </w:r>
      <w:r w:rsidR="008616AB" w:rsidRPr="00FF2777">
        <w:rPr>
          <w:bCs/>
          <w:color w:val="000000" w:themeColor="text1"/>
        </w:rPr>
        <w:t>Wykonawcę</w:t>
      </w:r>
      <w:r w:rsidR="003A2D9A" w:rsidRPr="00FF2777">
        <w:rPr>
          <w:bCs/>
          <w:color w:val="000000" w:themeColor="text1"/>
        </w:rPr>
        <w:t xml:space="preserve">, który złożył </w:t>
      </w:r>
      <w:r w:rsidR="006446A2" w:rsidRPr="00FF2777">
        <w:rPr>
          <w:bCs/>
          <w:color w:val="000000" w:themeColor="text1"/>
        </w:rPr>
        <w:t>najkorzystniejszą</w:t>
      </w:r>
      <w:r w:rsidR="003A2D9A" w:rsidRPr="00FF2777">
        <w:rPr>
          <w:bCs/>
          <w:color w:val="000000" w:themeColor="text1"/>
        </w:rPr>
        <w:t xml:space="preserve"> ofertę do przedstawienia podmiotowych </w:t>
      </w:r>
      <w:r w:rsidR="002C2C0B" w:rsidRPr="00FF2777">
        <w:rPr>
          <w:bCs/>
          <w:color w:val="000000" w:themeColor="text1"/>
        </w:rPr>
        <w:t xml:space="preserve">i przedmiotowych </w:t>
      </w:r>
      <w:r w:rsidR="003A2D9A" w:rsidRPr="00FF2777">
        <w:rPr>
          <w:bCs/>
          <w:color w:val="000000" w:themeColor="text1"/>
        </w:rPr>
        <w:t>środków dowodowych</w:t>
      </w:r>
      <w:r w:rsidR="00A24AA3" w:rsidRPr="00FF2777">
        <w:rPr>
          <w:bCs/>
          <w:color w:val="000000" w:themeColor="text1"/>
        </w:rPr>
        <w:t xml:space="preserve"> oraz wymaganych oświadczeń i dokumentów</w:t>
      </w:r>
      <w:r w:rsidR="003F401A" w:rsidRPr="00FF2777">
        <w:rPr>
          <w:bCs/>
          <w:color w:val="000000" w:themeColor="text1"/>
        </w:rPr>
        <w:t xml:space="preserve">, o których mowa w </w:t>
      </w:r>
      <w:r w:rsidR="006623D7" w:rsidRPr="00FF2777">
        <w:rPr>
          <w:bCs/>
          <w:color w:val="000000" w:themeColor="text1"/>
        </w:rPr>
        <w:t>części IX ust. 2 SWZ</w:t>
      </w:r>
      <w:r w:rsidR="006446A2" w:rsidRPr="00FF2777">
        <w:rPr>
          <w:bCs/>
          <w:color w:val="000000" w:themeColor="text1"/>
        </w:rPr>
        <w:t xml:space="preserve">, </w:t>
      </w:r>
      <w:r w:rsidR="006446A2" w:rsidRPr="00FF2777">
        <w:rPr>
          <w:color w:val="000000" w:themeColor="text1"/>
        </w:rPr>
        <w:t>chyba, że pomimo ich złożenia konieczne byłoby unieważnienie postępowania lub odrzucenie oferty.</w:t>
      </w:r>
    </w:p>
    <w:p w14:paraId="57595293" w14:textId="430CBBEA" w:rsidR="009E6FDA" w:rsidRPr="00FF2777"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7497422"/>
      <w:r w:rsidRPr="00FF2777">
        <w:rPr>
          <w:rFonts w:ascii="Times New Roman" w:hAnsi="Times New Roman" w:cs="Times New Roman"/>
          <w:color w:val="auto"/>
          <w:sz w:val="24"/>
          <w:szCs w:val="24"/>
        </w:rPr>
        <w:t xml:space="preserve">Część </w:t>
      </w:r>
      <w:r w:rsidR="0012707C" w:rsidRPr="00FF2777">
        <w:rPr>
          <w:rFonts w:ascii="Times New Roman" w:hAnsi="Times New Roman" w:cs="Times New Roman"/>
          <w:color w:val="auto"/>
          <w:sz w:val="24"/>
          <w:szCs w:val="24"/>
        </w:rPr>
        <w:t>XIX</w:t>
      </w:r>
      <w:r w:rsidRPr="00FF2777">
        <w:rPr>
          <w:rFonts w:ascii="Times New Roman" w:hAnsi="Times New Roman" w:cs="Times New Roman"/>
          <w:color w:val="auto"/>
          <w:sz w:val="24"/>
          <w:szCs w:val="24"/>
        </w:rPr>
        <w:t xml:space="preserve">. </w:t>
      </w:r>
      <w:r w:rsidR="00F91368" w:rsidRPr="00FF2777">
        <w:rPr>
          <w:rFonts w:ascii="Times New Roman" w:hAnsi="Times New Roman" w:cs="Times New Roman"/>
          <w:color w:val="auto"/>
          <w:sz w:val="24"/>
          <w:szCs w:val="24"/>
        </w:rPr>
        <w:t>Zabezpieczenie należytego wykonania umowy</w:t>
      </w:r>
      <w:bookmarkEnd w:id="69"/>
      <w:bookmarkEnd w:id="70"/>
      <w:bookmarkEnd w:id="71"/>
    </w:p>
    <w:p w14:paraId="4E9AA307" w14:textId="763D043F" w:rsidR="009A2FF2" w:rsidRPr="00FF2777" w:rsidRDefault="009A2FF2" w:rsidP="00536CF5">
      <w:pPr>
        <w:pStyle w:val="Akapitzlist"/>
        <w:numPr>
          <w:ilvl w:val="0"/>
          <w:numId w:val="88"/>
        </w:numPr>
        <w:spacing w:before="120"/>
        <w:contextualSpacing w:val="0"/>
        <w:jc w:val="both"/>
        <w:rPr>
          <w:bCs/>
        </w:rPr>
      </w:pPr>
      <w:r w:rsidRPr="00FF2777">
        <w:rPr>
          <w:bCs/>
        </w:rPr>
        <w:t xml:space="preserve">Zamawiający żąda zabezpieczenia należytego wykonania umowy, w tym roszczeń z tytułu rękojmi za wady </w:t>
      </w:r>
      <w:r w:rsidRPr="00CB24B1">
        <w:rPr>
          <w:bCs/>
        </w:rPr>
        <w:t>lub</w:t>
      </w:r>
      <w:r w:rsidRPr="00FF2777">
        <w:rPr>
          <w:bCs/>
        </w:rPr>
        <w:t xml:space="preserve"> gwarancji, w wysokości </w:t>
      </w:r>
      <w:r w:rsidR="00700910" w:rsidRPr="00FF2777">
        <w:rPr>
          <w:bCs/>
        </w:rPr>
        <w:t>5</w:t>
      </w:r>
      <w:r w:rsidR="00EA3BA5" w:rsidRPr="00FF2777">
        <w:rPr>
          <w:bCs/>
        </w:rPr>
        <w:t xml:space="preserve">  </w:t>
      </w:r>
      <w:r w:rsidRPr="00FF2777">
        <w:rPr>
          <w:bCs/>
        </w:rPr>
        <w:t>%</w:t>
      </w:r>
      <w:r w:rsidRPr="00FF2777">
        <w:t xml:space="preserve"> ceny maksymalnej wartości nominalnej zobowiązania Zamawiającego wynikającego z umowy</w:t>
      </w:r>
      <w:r w:rsidRPr="00FF2777">
        <w:rPr>
          <w:bCs/>
        </w:rPr>
        <w:t>.</w:t>
      </w:r>
    </w:p>
    <w:p w14:paraId="1D6D32AA" w14:textId="77777777" w:rsidR="009A2FF2" w:rsidRPr="00FF2777" w:rsidRDefault="009A2FF2" w:rsidP="00536CF5">
      <w:pPr>
        <w:pStyle w:val="Akapitzlist"/>
        <w:numPr>
          <w:ilvl w:val="0"/>
          <w:numId w:val="88"/>
        </w:numPr>
        <w:spacing w:before="120"/>
        <w:contextualSpacing w:val="0"/>
        <w:jc w:val="both"/>
        <w:rPr>
          <w:bCs/>
        </w:rPr>
      </w:pPr>
      <w:r w:rsidRPr="00FF2777">
        <w:rPr>
          <w:bCs/>
        </w:rPr>
        <w:t xml:space="preserve">Wykonawca wnosi zabezpieczenie należytego wykonania umowy przed zawarciem umowy w terminie wskazanym przez Zamawiającego. Zabezpieczenie wnoszone w pieniądzu </w:t>
      </w:r>
      <w:r w:rsidRPr="00FF2777">
        <w:rPr>
          <w:bCs/>
        </w:rPr>
        <w:lastRenderedPageBreak/>
        <w:t>Zamawiający uzna za wniesione, po wpływie wymaganej kwoty na wskazany rachunek bankowy Zamawiającego.</w:t>
      </w:r>
    </w:p>
    <w:p w14:paraId="013D658D" w14:textId="77777777" w:rsidR="009A2FF2" w:rsidRPr="00FF2777" w:rsidRDefault="009A2FF2" w:rsidP="00536CF5">
      <w:pPr>
        <w:pStyle w:val="Akapitzlist"/>
        <w:numPr>
          <w:ilvl w:val="0"/>
          <w:numId w:val="88"/>
        </w:numPr>
        <w:spacing w:before="120"/>
        <w:contextualSpacing w:val="0"/>
        <w:jc w:val="both"/>
        <w:rPr>
          <w:bCs/>
        </w:rPr>
      </w:pPr>
      <w:r w:rsidRPr="00FF2777">
        <w:rPr>
          <w:bCs/>
        </w:rPr>
        <w:t>Zabezpieczenie może być wnoszone według wyboru Wykonawcy w jednej lub w kilku następujących formach:</w:t>
      </w:r>
    </w:p>
    <w:p w14:paraId="2B6D71C5" w14:textId="77777777" w:rsidR="009A2FF2" w:rsidRPr="00FF2777" w:rsidRDefault="009A2FF2" w:rsidP="00536CF5">
      <w:pPr>
        <w:pStyle w:val="Akapitzlist"/>
        <w:numPr>
          <w:ilvl w:val="1"/>
          <w:numId w:val="88"/>
        </w:numPr>
        <w:spacing w:before="120"/>
        <w:contextualSpacing w:val="0"/>
        <w:jc w:val="both"/>
        <w:rPr>
          <w:bCs/>
        </w:rPr>
      </w:pPr>
      <w:r w:rsidRPr="00FF2777">
        <w:rPr>
          <w:bCs/>
        </w:rPr>
        <w:t xml:space="preserve">w pieniądzu - wpłaty należy dokonać w formie przelewu na konto </w:t>
      </w:r>
      <w:bookmarkStart w:id="72" w:name="_Hlk106959073"/>
      <w:r w:rsidRPr="00FF2777">
        <w:rPr>
          <w:bCs/>
        </w:rPr>
        <w:t xml:space="preserve">bankowe </w:t>
      </w:r>
      <w:bookmarkStart w:id="73" w:name="_Hlk146741348"/>
      <w:r w:rsidRPr="00FF2777">
        <w:rPr>
          <w:b/>
        </w:rPr>
        <w:t xml:space="preserve">PKO BP nr rachunku </w:t>
      </w:r>
      <w:bookmarkEnd w:id="72"/>
      <w:r w:rsidRPr="00FF2777">
        <w:rPr>
          <w:b/>
        </w:rPr>
        <w:t>52 1020 1026 0000 1602 0608 9264</w:t>
      </w:r>
      <w:bookmarkEnd w:id="73"/>
      <w:r w:rsidRPr="00FF2777">
        <w:rPr>
          <w:bCs/>
        </w:rPr>
        <w:t xml:space="preserve"> z wpisaniem na dowodzie wpłaty hasła: </w:t>
      </w:r>
      <w:r w:rsidRPr="00FF2777">
        <w:rPr>
          <w:bCs/>
          <w:i/>
          <w:iCs/>
        </w:rPr>
        <w:t>Zabezpieczenie należytego wykonania umowy</w:t>
      </w:r>
      <w:r w:rsidRPr="00FF2777">
        <w:rPr>
          <w:bCs/>
        </w:rPr>
        <w:t xml:space="preserve"> - </w:t>
      </w:r>
      <w:r w:rsidRPr="00CB24B1">
        <w:rPr>
          <w:bCs/>
          <w:color w:val="EE0000"/>
        </w:rPr>
        <w:t xml:space="preserve">………………… </w:t>
      </w:r>
    </w:p>
    <w:p w14:paraId="20B2581A" w14:textId="77777777" w:rsidR="009A2FF2" w:rsidRPr="00FF2777" w:rsidRDefault="009A2FF2" w:rsidP="00536CF5">
      <w:pPr>
        <w:pStyle w:val="Akapitzlist"/>
        <w:numPr>
          <w:ilvl w:val="1"/>
          <w:numId w:val="88"/>
        </w:numPr>
        <w:spacing w:before="120"/>
        <w:contextualSpacing w:val="0"/>
        <w:jc w:val="both"/>
        <w:rPr>
          <w:bCs/>
        </w:rPr>
      </w:pPr>
      <w:r w:rsidRPr="00FF2777">
        <w:rPr>
          <w:bCs/>
        </w:rPr>
        <w:t>w poręczeniach bankowych lub poręczeniach spółdzielczej kasy oszczędnościowo-kredytowej, z tym, że zobowiązanie kasy jest zawsze zobowiązaniem pieniężnym,</w:t>
      </w:r>
    </w:p>
    <w:p w14:paraId="74EAB200" w14:textId="77777777" w:rsidR="009A2FF2" w:rsidRPr="00FF2777" w:rsidRDefault="009A2FF2" w:rsidP="00536CF5">
      <w:pPr>
        <w:pStyle w:val="Akapitzlist"/>
        <w:numPr>
          <w:ilvl w:val="1"/>
          <w:numId w:val="88"/>
        </w:numPr>
        <w:spacing w:before="120"/>
        <w:contextualSpacing w:val="0"/>
        <w:jc w:val="both"/>
        <w:rPr>
          <w:bCs/>
        </w:rPr>
      </w:pPr>
      <w:r w:rsidRPr="00FF2777">
        <w:rPr>
          <w:bCs/>
        </w:rPr>
        <w:t>w gwarancjach bankowych,</w:t>
      </w:r>
    </w:p>
    <w:p w14:paraId="6ABB964E" w14:textId="77777777" w:rsidR="009A2FF2" w:rsidRPr="00FF2777" w:rsidRDefault="009A2FF2" w:rsidP="00536CF5">
      <w:pPr>
        <w:pStyle w:val="Akapitzlist"/>
        <w:numPr>
          <w:ilvl w:val="1"/>
          <w:numId w:val="88"/>
        </w:numPr>
        <w:spacing w:before="120"/>
        <w:contextualSpacing w:val="0"/>
        <w:jc w:val="both"/>
        <w:rPr>
          <w:bCs/>
        </w:rPr>
      </w:pPr>
      <w:r w:rsidRPr="00FF2777">
        <w:t>w gwarancjach ubezpieczeniowych</w:t>
      </w:r>
      <w:r w:rsidRPr="00FF2777">
        <w:rPr>
          <w:bCs/>
        </w:rPr>
        <w:t>,</w:t>
      </w:r>
    </w:p>
    <w:p w14:paraId="398230F0" w14:textId="77777777" w:rsidR="009A2FF2" w:rsidRPr="00FF2777" w:rsidRDefault="009A2FF2" w:rsidP="00536CF5">
      <w:pPr>
        <w:pStyle w:val="Akapitzlist"/>
        <w:numPr>
          <w:ilvl w:val="1"/>
          <w:numId w:val="88"/>
        </w:numPr>
        <w:spacing w:before="120"/>
        <w:contextualSpacing w:val="0"/>
        <w:jc w:val="both"/>
        <w:rPr>
          <w:bCs/>
        </w:rPr>
      </w:pPr>
      <w:r w:rsidRPr="00FF2777">
        <w:rPr>
          <w:bCs/>
        </w:rPr>
        <w:t>w poręczeniach udzielanych przez podmioty, o których mowa w art. 6b ust. 5 pkt. 2 ustawy z dnia 9 listopada 2000 roku o utworzeniu Polskiej Agencji Rozwoju Przedsiębiorczości.</w:t>
      </w:r>
    </w:p>
    <w:p w14:paraId="69912E9F" w14:textId="77777777" w:rsidR="00335A14" w:rsidRPr="00575903" w:rsidRDefault="00335A14" w:rsidP="00335A14">
      <w:pPr>
        <w:pStyle w:val="Akapitzlist"/>
        <w:numPr>
          <w:ilvl w:val="0"/>
          <w:numId w:val="88"/>
        </w:numPr>
        <w:spacing w:before="120"/>
        <w:contextualSpacing w:val="0"/>
        <w:jc w:val="both"/>
        <w:rPr>
          <w:bCs/>
        </w:rPr>
      </w:pPr>
      <w:r w:rsidRPr="007C7806">
        <w:rPr>
          <w:bCs/>
        </w:rPr>
        <w:t xml:space="preserve">W przypadku Zabezpieczenia udzielonego </w:t>
      </w:r>
      <w:r>
        <w:rPr>
          <w:bCs/>
        </w:rPr>
        <w:t xml:space="preserve">w </w:t>
      </w:r>
      <w:r w:rsidRPr="007C7806">
        <w:rPr>
          <w:bCs/>
        </w:rPr>
        <w:t xml:space="preserve">formach określonych w  ust. </w:t>
      </w:r>
      <w:r>
        <w:rPr>
          <w:bCs/>
        </w:rPr>
        <w:t xml:space="preserve">3 </w:t>
      </w:r>
      <w:r w:rsidRPr="007C7806">
        <w:rPr>
          <w:bCs/>
        </w:rPr>
        <w:t>pkt. 2)-5) powyżej,</w:t>
      </w:r>
      <w:r>
        <w:rPr>
          <w:bCs/>
        </w:rPr>
        <w:t xml:space="preserve"> </w:t>
      </w:r>
      <w:r>
        <w:t xml:space="preserve">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w:t>
      </w:r>
      <w:r>
        <w:br/>
        <w:t xml:space="preserve">z postanowieniami Umowy albo żądanie pokrycia roszczeń z tytułu udzielanych przez Wykonawcę gwarancji lub rękojmi za wady – w szczególności bez konieczności udokumentowania lub uzasadnienia roszczeń, bez konieczności wskazywania wartości, </w:t>
      </w:r>
      <w:r>
        <w:br/>
        <w:t xml:space="preserve">bez konieczności zachowania innej formy zgłoszenia roszczeń niż forma pisemna </w:t>
      </w:r>
      <w:r>
        <w:br/>
        <w:t xml:space="preserve">z podpisami osób upoważnionych do reprezentowania Zamawiającego, bez konieczności dodatkowych wezwań Wykonawcy do zapłaty jakiejkolwiek kwoty roszczenia. </w:t>
      </w:r>
      <w:r>
        <w:br/>
        <w:t xml:space="preserve">Treść gwarancji/poręczenia winna być </w:t>
      </w:r>
      <w:r w:rsidRPr="0074650E">
        <w:t>zaakceptowana przez Zamawiającego na piśmie</w:t>
      </w:r>
      <w:r w:rsidRPr="00575903">
        <w:rPr>
          <w:bCs/>
        </w:rPr>
        <w:t xml:space="preserve">. </w:t>
      </w:r>
      <w:r>
        <w:rPr>
          <w:bCs/>
        </w:rPr>
        <w:br/>
      </w:r>
      <w:r w:rsidRPr="00575903">
        <w:rPr>
          <w:bCs/>
        </w:rPr>
        <w:t>W przypadku wydłużenia terminu zakończenia prac, Wykonawca zobowiązany jest dostarczyć Zamawiającemu Zabezpieczenie na dalszy okres, najpóźniej na 30 dni przed dniem wygaśnięcia Zabezpieczenia.</w:t>
      </w:r>
    </w:p>
    <w:p w14:paraId="01B666E7" w14:textId="15E97BAE" w:rsidR="00335A14" w:rsidRPr="002712E3" w:rsidRDefault="00335A14" w:rsidP="00335A14">
      <w:pPr>
        <w:pStyle w:val="Akapitzlist"/>
        <w:numPr>
          <w:ilvl w:val="0"/>
          <w:numId w:val="88"/>
        </w:numPr>
        <w:spacing w:before="120"/>
        <w:contextualSpacing w:val="0"/>
        <w:jc w:val="both"/>
        <w:rPr>
          <w:bCs/>
        </w:rPr>
      </w:pPr>
      <w:r w:rsidRPr="002712E3">
        <w:t xml:space="preserve">Zamawiający nie wyraża zgody na wniesienie zabezpieczenia należytego wykonania umowy w </w:t>
      </w:r>
      <w:r w:rsidR="001B7F41">
        <w:t>formie:</w:t>
      </w:r>
    </w:p>
    <w:p w14:paraId="4D9656ED" w14:textId="6F637F8B" w:rsidR="00335A14" w:rsidRPr="002712E3" w:rsidRDefault="00335A14" w:rsidP="004D6384">
      <w:pPr>
        <w:pStyle w:val="Akapitzlist"/>
        <w:numPr>
          <w:ilvl w:val="1"/>
          <w:numId w:val="140"/>
        </w:numPr>
        <w:jc w:val="both"/>
      </w:pPr>
      <w:r w:rsidRPr="002712E3">
        <w:t>weksla z poręczeniem wekslowym banku lub spółdzielczej kasy oszczędnościowo-kredytowej;</w:t>
      </w:r>
    </w:p>
    <w:p w14:paraId="1EC5978A" w14:textId="03B4146B" w:rsidR="00335A14" w:rsidRDefault="00335A14" w:rsidP="004D6384">
      <w:pPr>
        <w:pStyle w:val="Akapitzlist"/>
        <w:numPr>
          <w:ilvl w:val="1"/>
          <w:numId w:val="140"/>
        </w:numPr>
        <w:jc w:val="both"/>
      </w:pPr>
      <w:r w:rsidRPr="002712E3">
        <w:t>ustanowieni</w:t>
      </w:r>
      <w:r w:rsidR="001B7F41">
        <w:t>a</w:t>
      </w:r>
      <w:r w:rsidRPr="002712E3">
        <w:t xml:space="preserve"> zastawu na papierach wartościowych emitowanych przez Skarb Państwa lub jednostkę samorządu terytorialnego;</w:t>
      </w:r>
    </w:p>
    <w:p w14:paraId="4CC1233D" w14:textId="747BEF59" w:rsidR="00335A14" w:rsidRPr="004D6384" w:rsidRDefault="00335A14" w:rsidP="004D6384">
      <w:pPr>
        <w:pStyle w:val="Akapitzlist"/>
        <w:numPr>
          <w:ilvl w:val="1"/>
          <w:numId w:val="140"/>
        </w:numPr>
        <w:jc w:val="both"/>
      </w:pPr>
      <w:r w:rsidRPr="002712E3">
        <w:t>ustanowieni</w:t>
      </w:r>
      <w:r w:rsidR="001B7F41">
        <w:t>a</w:t>
      </w:r>
      <w:r w:rsidRPr="002712E3">
        <w:t xml:space="preserve"> zastawu rejestrowego na zasadach określonych w ustawie z dnia </w:t>
      </w:r>
      <w:r>
        <w:br/>
      </w:r>
      <w:r w:rsidRPr="002712E3">
        <w:t>6 grudnia 1996 r. o zastawie rejestrowym i rejestrze zastawów</w:t>
      </w:r>
      <w:r>
        <w:t xml:space="preserve">. </w:t>
      </w:r>
    </w:p>
    <w:p w14:paraId="4D2A35BA" w14:textId="720BE0EF" w:rsidR="009A2FF2" w:rsidRPr="00FF2777" w:rsidRDefault="009A2FF2" w:rsidP="00536CF5">
      <w:pPr>
        <w:pStyle w:val="Akapitzlist"/>
        <w:numPr>
          <w:ilvl w:val="0"/>
          <w:numId w:val="88"/>
        </w:numPr>
        <w:spacing w:before="120"/>
        <w:contextualSpacing w:val="0"/>
        <w:jc w:val="both"/>
        <w:rPr>
          <w:bCs/>
        </w:rPr>
      </w:pPr>
      <w:r w:rsidRPr="00FF2777">
        <w:rPr>
          <w:bCs/>
        </w:rPr>
        <w:t>Zabezpieczenie wnoszone w innej formie niż pieniądz należy:</w:t>
      </w:r>
    </w:p>
    <w:p w14:paraId="675BFAC8" w14:textId="77777777" w:rsidR="009A2FF2" w:rsidRPr="00FF2777" w:rsidRDefault="009A2FF2" w:rsidP="00536CF5">
      <w:pPr>
        <w:pStyle w:val="Akapitzlist"/>
        <w:numPr>
          <w:ilvl w:val="1"/>
          <w:numId w:val="88"/>
        </w:numPr>
        <w:spacing w:before="120"/>
        <w:contextualSpacing w:val="0"/>
        <w:jc w:val="both"/>
        <w:rPr>
          <w:bCs/>
        </w:rPr>
      </w:pPr>
      <w:r w:rsidRPr="00FF2777">
        <w:rPr>
          <w:bCs/>
        </w:rPr>
        <w:t xml:space="preserve"> zdeponować przed zawarciem umowy w </w:t>
      </w:r>
      <w:r w:rsidRPr="00FF2777">
        <w:rPr>
          <w:bCs/>
          <w:color w:val="FF0000"/>
        </w:rPr>
        <w:t>……………………</w:t>
      </w:r>
      <w:r w:rsidRPr="00FF2777">
        <w:rPr>
          <w:bCs/>
        </w:rPr>
        <w:t xml:space="preserve"> w godzinach: </w:t>
      </w:r>
      <w:r w:rsidRPr="00FF2777">
        <w:rPr>
          <w:bCs/>
          <w:color w:val="FF0000"/>
        </w:rPr>
        <w:t xml:space="preserve">………….. </w:t>
      </w:r>
      <w:r w:rsidRPr="00FF2777">
        <w:rPr>
          <w:bCs/>
        </w:rPr>
        <w:t>w formie oryginału dokumentu, w terminie wyznaczonym przez Zamawiającego. Kopię tego dokumentu wraz z potwierdzeniem złożenia należy dostarczyć Zamawiającemu przed podpisaniem umowy (</w:t>
      </w:r>
      <w:r w:rsidRPr="00FF2777">
        <w:rPr>
          <w:bCs/>
          <w:i/>
          <w:iCs/>
        </w:rPr>
        <w:t>oryginał w formie papierowej</w:t>
      </w:r>
      <w:r w:rsidRPr="00FF2777">
        <w:rPr>
          <w:bCs/>
        </w:rPr>
        <w:t>)</w:t>
      </w:r>
    </w:p>
    <w:p w14:paraId="4EB0BF2B" w14:textId="77777777" w:rsidR="009A2FF2" w:rsidRPr="00FF2777" w:rsidRDefault="009A2FF2" w:rsidP="00C25A0C">
      <w:pPr>
        <w:pStyle w:val="Akapitzlist"/>
        <w:spacing w:before="120"/>
        <w:contextualSpacing w:val="0"/>
        <w:jc w:val="both"/>
        <w:rPr>
          <w:bCs/>
        </w:rPr>
      </w:pPr>
      <w:r w:rsidRPr="00FF2777">
        <w:rPr>
          <w:bCs/>
        </w:rPr>
        <w:t>lub</w:t>
      </w:r>
    </w:p>
    <w:p w14:paraId="6DA2BFC4" w14:textId="7497B7E2" w:rsidR="009A2FF2" w:rsidRPr="00FF2777" w:rsidRDefault="009A2FF2" w:rsidP="00536CF5">
      <w:pPr>
        <w:pStyle w:val="Akapitzlist"/>
        <w:numPr>
          <w:ilvl w:val="1"/>
          <w:numId w:val="88"/>
        </w:numPr>
        <w:spacing w:before="120"/>
        <w:contextualSpacing w:val="0"/>
        <w:jc w:val="both"/>
        <w:rPr>
          <w:bCs/>
        </w:rPr>
      </w:pPr>
      <w:r w:rsidRPr="00FF2777">
        <w:rPr>
          <w:bCs/>
        </w:rPr>
        <w:lastRenderedPageBreak/>
        <w:t>przesłać na adres e-mail sekretarza Komisji Przetargowej:</w:t>
      </w:r>
      <w:r w:rsidR="00B15286" w:rsidRPr="00FF2777">
        <w:rPr>
          <w:bCs/>
        </w:rPr>
        <w:t xml:space="preserve"> b.chroboczek@pgg.pl</w:t>
      </w:r>
      <w:r w:rsidRPr="00FF2777">
        <w:rPr>
          <w:bCs/>
        </w:rPr>
        <w:br/>
        <w:t>w postaci elektronicznej, tj. dokument gwarancji lub poręczenia podpisany podpisem kwalifikowanym przez gwaranta lub poręczyciela (</w:t>
      </w:r>
      <w:r w:rsidRPr="00FF2777">
        <w:rPr>
          <w:bCs/>
          <w:i/>
          <w:iCs/>
        </w:rPr>
        <w:t>oryginał w formie elektronicznej</w:t>
      </w:r>
      <w:r w:rsidRPr="00FF2777">
        <w:rPr>
          <w:bCs/>
        </w:rPr>
        <w:t>)</w:t>
      </w:r>
    </w:p>
    <w:p w14:paraId="256763AE" w14:textId="7C066FAD" w:rsidR="00335A14" w:rsidRDefault="00335A14" w:rsidP="00536CF5">
      <w:pPr>
        <w:pStyle w:val="Akapitzlist"/>
        <w:numPr>
          <w:ilvl w:val="0"/>
          <w:numId w:val="88"/>
        </w:numPr>
        <w:spacing w:before="120"/>
        <w:contextualSpacing w:val="0"/>
        <w:jc w:val="both"/>
        <w:rPr>
          <w:bCs/>
        </w:rPr>
      </w:pPr>
      <w:r w:rsidRPr="002712E3">
        <w:t xml:space="preserve">W przypadku wniesienia zabezpieczenia należytego wykonania </w:t>
      </w:r>
      <w:r>
        <w:t>u</w:t>
      </w:r>
      <w:r w:rsidRPr="002712E3">
        <w:t xml:space="preserve">mowy w formie innej </w:t>
      </w:r>
      <w:r>
        <w:br/>
      </w:r>
      <w:r w:rsidRPr="002712E3">
        <w:t>niż pieniądz, zabezpieczenie należytego wykonania umowy musi obejmować cały okres realizacji</w:t>
      </w:r>
      <w:r>
        <w:t xml:space="preserve"> Przedmiotu Umowy</w:t>
      </w:r>
      <w:r w:rsidRPr="002712E3">
        <w:t xml:space="preserve"> oraz okres rękojmi za wady </w:t>
      </w:r>
      <w:r w:rsidRPr="004D6384">
        <w:t xml:space="preserve">i </w:t>
      </w:r>
      <w:r w:rsidR="00FD0063">
        <w:rPr>
          <w:sz w:val="22"/>
          <w:szCs w:val="22"/>
        </w:rPr>
        <w:t xml:space="preserve">Podstawowego </w:t>
      </w:r>
      <w:r w:rsidRPr="004D6384">
        <w:t>Okres</w:t>
      </w:r>
      <w:r w:rsidR="009202B1">
        <w:t>u</w:t>
      </w:r>
      <w:r w:rsidRPr="004D6384">
        <w:t xml:space="preserve"> Gwarancji</w:t>
      </w:r>
    </w:p>
    <w:p w14:paraId="17A3B8AB" w14:textId="27B9FE8E" w:rsidR="009A2FF2" w:rsidRPr="00FF2777" w:rsidRDefault="009A2FF2" w:rsidP="00536CF5">
      <w:pPr>
        <w:pStyle w:val="Akapitzlist"/>
        <w:numPr>
          <w:ilvl w:val="0"/>
          <w:numId w:val="88"/>
        </w:numPr>
        <w:spacing w:before="120"/>
        <w:contextualSpacing w:val="0"/>
        <w:jc w:val="both"/>
        <w:rPr>
          <w:bCs/>
        </w:rPr>
      </w:pPr>
      <w:r w:rsidRPr="00FF2777">
        <w:rPr>
          <w:bCs/>
        </w:rPr>
        <w:t>W przypadku wniesienia wadium w pieniądzu Wykonawca może wyrazić zgodę na zaliczenie kwoty wadium na poczet zabezpieczenia.</w:t>
      </w:r>
    </w:p>
    <w:p w14:paraId="7EF03256" w14:textId="77777777" w:rsidR="009A2FF2" w:rsidRPr="00FF2777" w:rsidRDefault="009A2FF2" w:rsidP="00536CF5">
      <w:pPr>
        <w:pStyle w:val="Akapitzlist"/>
        <w:numPr>
          <w:ilvl w:val="0"/>
          <w:numId w:val="88"/>
        </w:numPr>
        <w:spacing w:before="120"/>
        <w:contextualSpacing w:val="0"/>
        <w:jc w:val="both"/>
        <w:rPr>
          <w:bCs/>
        </w:rPr>
      </w:pPr>
      <w:r w:rsidRPr="00FF2777">
        <w:rPr>
          <w:bCs/>
        </w:rPr>
        <w:t>W trakcie realizacji umowy Wykonawca może dokonać zmiany formy zabezpieczenia na jedną lub kilka form, o których mowa w ust. 3.</w:t>
      </w:r>
    </w:p>
    <w:p w14:paraId="5FC8129D" w14:textId="77777777" w:rsidR="009A2FF2" w:rsidRDefault="009A2FF2" w:rsidP="00536CF5">
      <w:pPr>
        <w:pStyle w:val="Akapitzlist"/>
        <w:numPr>
          <w:ilvl w:val="0"/>
          <w:numId w:val="88"/>
        </w:numPr>
        <w:spacing w:before="120"/>
        <w:contextualSpacing w:val="0"/>
        <w:jc w:val="both"/>
        <w:rPr>
          <w:bCs/>
        </w:rPr>
      </w:pPr>
      <w:r w:rsidRPr="00FF2777">
        <w:rPr>
          <w:bCs/>
        </w:rPr>
        <w:t>Zmiana formy zabezpieczenia jest dokonywana z zachowaniem ciągłości zabezpieczenia i bez zmniejszenia jego wysokości.</w:t>
      </w:r>
    </w:p>
    <w:p w14:paraId="3EA24C7B" w14:textId="77777777" w:rsidR="002B0DA4" w:rsidRPr="004F1B3E" w:rsidRDefault="002B0DA4" w:rsidP="002B0DA4">
      <w:pPr>
        <w:pStyle w:val="Akapitzlist"/>
        <w:numPr>
          <w:ilvl w:val="0"/>
          <w:numId w:val="88"/>
        </w:numPr>
        <w:spacing w:before="120"/>
        <w:contextualSpacing w:val="0"/>
        <w:jc w:val="both"/>
        <w:rPr>
          <w:bCs/>
        </w:rPr>
      </w:pPr>
      <w:r w:rsidRPr="0074650E">
        <w:t>Zabezpieczenie wniesione w pieniądzu będzie obowiązywało zgodnie z poniższymi zasadami:</w:t>
      </w:r>
    </w:p>
    <w:p w14:paraId="735CCE31" w14:textId="3318D09C" w:rsidR="002B0DA4" w:rsidRPr="00FB26B3" w:rsidRDefault="002B0DA4" w:rsidP="002B0DA4">
      <w:pPr>
        <w:numPr>
          <w:ilvl w:val="3"/>
          <w:numId w:val="142"/>
        </w:numPr>
        <w:spacing w:after="120"/>
        <w:ind w:left="709" w:right="14"/>
        <w:jc w:val="both"/>
        <w:rPr>
          <w:sz w:val="24"/>
          <w:szCs w:val="24"/>
        </w:rPr>
      </w:pPr>
      <w:r w:rsidRPr="00FB26B3">
        <w:rPr>
          <w:sz w:val="24"/>
          <w:szCs w:val="24"/>
        </w:rPr>
        <w:t xml:space="preserve">będzie utrzymywane od dnia wniesienia przez cały okres realizacji Przedmiotu Umowy, aż do 15 dnia liczonego od daty upływu </w:t>
      </w:r>
      <w:r w:rsidR="00FD0063">
        <w:rPr>
          <w:sz w:val="22"/>
          <w:szCs w:val="22"/>
        </w:rPr>
        <w:t xml:space="preserve">Podstawowego </w:t>
      </w:r>
      <w:r w:rsidRPr="00FB26B3">
        <w:rPr>
          <w:sz w:val="24"/>
          <w:szCs w:val="24"/>
        </w:rPr>
        <w:t xml:space="preserve">Okresu Gwarancji </w:t>
      </w:r>
      <w:r w:rsidRPr="00EF545E">
        <w:rPr>
          <w:sz w:val="24"/>
          <w:szCs w:val="24"/>
        </w:rPr>
        <w:t>lub rękojmi za wady</w:t>
      </w:r>
      <w:r w:rsidRPr="00FB26B3">
        <w:rPr>
          <w:sz w:val="24"/>
          <w:szCs w:val="24"/>
        </w:rPr>
        <w:t xml:space="preserve">, w zależności od tego, które uprawnienie wygaśnie później, z zastrzeżeniem </w:t>
      </w:r>
      <w:r>
        <w:rPr>
          <w:sz w:val="24"/>
          <w:szCs w:val="24"/>
        </w:rPr>
        <w:br/>
      </w:r>
      <w:r w:rsidRPr="00FB26B3">
        <w:rPr>
          <w:sz w:val="24"/>
          <w:szCs w:val="24"/>
        </w:rPr>
        <w:t>pkt b) i c) poniżej;</w:t>
      </w:r>
    </w:p>
    <w:p w14:paraId="4A5F20E4" w14:textId="7D309F38" w:rsidR="002B0DA4" w:rsidRPr="00A46785" w:rsidRDefault="002B0DA4" w:rsidP="002B0DA4">
      <w:pPr>
        <w:numPr>
          <w:ilvl w:val="3"/>
          <w:numId w:val="142"/>
        </w:numPr>
        <w:spacing w:after="120"/>
        <w:ind w:left="709" w:right="14"/>
        <w:jc w:val="both"/>
        <w:rPr>
          <w:sz w:val="24"/>
          <w:szCs w:val="24"/>
        </w:rPr>
      </w:pPr>
      <w:r w:rsidRPr="00FB26B3">
        <w:rPr>
          <w:sz w:val="24"/>
          <w:szCs w:val="24"/>
        </w:rPr>
        <w:t xml:space="preserve">70% kwoty zabezpieczenia wniesionego w pieniądzu, pomniejszonej o ewentualne </w:t>
      </w:r>
      <w:r w:rsidRPr="00A46785">
        <w:rPr>
          <w:sz w:val="24"/>
          <w:szCs w:val="24"/>
        </w:rPr>
        <w:t>wypłaty z tytułu zaspokojenia roszczeń Zamawiającego, zostanie zwrócone w terminie 30 dni od daty podpisania protokołu odbioru końcowego Przedmiotu Umowy;</w:t>
      </w:r>
    </w:p>
    <w:p w14:paraId="3E7DA4AB" w14:textId="755E92E0" w:rsidR="002B0DA4" w:rsidRPr="00A46785" w:rsidRDefault="002B0DA4" w:rsidP="002B0DA4">
      <w:pPr>
        <w:numPr>
          <w:ilvl w:val="3"/>
          <w:numId w:val="142"/>
        </w:numPr>
        <w:spacing w:after="120"/>
        <w:ind w:left="709" w:right="14"/>
        <w:jc w:val="both"/>
        <w:rPr>
          <w:sz w:val="24"/>
          <w:szCs w:val="24"/>
        </w:rPr>
      </w:pPr>
      <w:r w:rsidRPr="00A46785">
        <w:rPr>
          <w:sz w:val="24"/>
          <w:szCs w:val="24"/>
        </w:rPr>
        <w:t xml:space="preserve">30% kwoty zabezpieczenia wniesionego w pieniądzu, pomniejszonej o ewentualne wypłaty z tytułu zaspokojenia roszczeń Zamawiającego, zostanie zwrócone w terminie 15 dni od daty upływu </w:t>
      </w:r>
      <w:r w:rsidR="00FD0063">
        <w:rPr>
          <w:sz w:val="24"/>
          <w:szCs w:val="24"/>
        </w:rPr>
        <w:t xml:space="preserve"> </w:t>
      </w:r>
      <w:r w:rsidR="00FD0063">
        <w:rPr>
          <w:sz w:val="22"/>
          <w:szCs w:val="22"/>
        </w:rPr>
        <w:t xml:space="preserve">Podstawowego </w:t>
      </w:r>
      <w:r w:rsidRPr="00A46785">
        <w:rPr>
          <w:sz w:val="24"/>
          <w:szCs w:val="24"/>
        </w:rPr>
        <w:t xml:space="preserve">Okresu Gwarancji lub rękojmi za wady, </w:t>
      </w:r>
      <w:r w:rsidRPr="00A46785">
        <w:rPr>
          <w:sz w:val="24"/>
          <w:szCs w:val="24"/>
        </w:rPr>
        <w:br/>
        <w:t>w zależności od tego, które uprawnienie wygaśnie później;</w:t>
      </w:r>
    </w:p>
    <w:p w14:paraId="752305CA" w14:textId="77777777" w:rsidR="002B0DA4" w:rsidRPr="0074650E" w:rsidRDefault="002B0DA4" w:rsidP="002B0DA4">
      <w:pPr>
        <w:numPr>
          <w:ilvl w:val="3"/>
          <w:numId w:val="142"/>
        </w:numPr>
        <w:spacing w:after="120"/>
        <w:ind w:left="709" w:right="14"/>
        <w:jc w:val="both"/>
      </w:pPr>
      <w:r w:rsidRPr="004F1B3E">
        <w:rPr>
          <w:sz w:val="24"/>
          <w:szCs w:val="24"/>
        </w:rPr>
        <w:t>Zamawiający zwróci Zabezpieczenie wniesione w pieniądzu wraz z odsetkami wynikającymi</w:t>
      </w:r>
      <w:r w:rsidRPr="00575903">
        <w:t xml:space="preserve"> </w:t>
      </w:r>
      <w:r w:rsidRPr="004F1B3E">
        <w:rPr>
          <w:sz w:val="24"/>
          <w:szCs w:val="24"/>
        </w:rPr>
        <w:t>z umowy rachunku bankowego, na którym było ono przechowywane, pomniejszone o koszt prowadzenia tego rachunku oraz prowizji bankowej za przelew pieniędzy na rachunek bankowy wskazany przez Wykonawcę.</w:t>
      </w:r>
    </w:p>
    <w:p w14:paraId="5BA21622" w14:textId="77777777" w:rsidR="002B0DA4" w:rsidRPr="0074650E" w:rsidRDefault="002B0DA4" w:rsidP="002B0DA4">
      <w:pPr>
        <w:pStyle w:val="Akapitzlist"/>
        <w:numPr>
          <w:ilvl w:val="0"/>
          <w:numId w:val="88"/>
        </w:numPr>
        <w:spacing w:after="120"/>
        <w:ind w:right="14"/>
        <w:jc w:val="both"/>
      </w:pPr>
      <w:r w:rsidRPr="0074650E">
        <w:t xml:space="preserve">W przypadku, gdy Zabezpieczenie, zostanie wniesione w gwarancji bankowej </w:t>
      </w:r>
      <w:r>
        <w:br/>
      </w:r>
      <w:r w:rsidRPr="0074650E">
        <w:t>lub ubezpieczeniowej lub poręczeniu będzie obowiązywało zgodnie z poniższymi zasadami:</w:t>
      </w:r>
    </w:p>
    <w:p w14:paraId="74380B03" w14:textId="493FC9BA"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Zabezpieczenie w wysokości 5 % wynagrodzenia umownego netto, będzie utrzymywane od dnia wniesienia przez cały okres realizacji Przedmiotu Umowy, </w:t>
      </w:r>
      <w:r>
        <w:rPr>
          <w:sz w:val="24"/>
          <w:szCs w:val="24"/>
        </w:rPr>
        <w:br/>
      </w:r>
      <w:r w:rsidRPr="004F1B3E">
        <w:rPr>
          <w:sz w:val="24"/>
          <w:szCs w:val="24"/>
        </w:rPr>
        <w:t xml:space="preserve">aż do 15 dnia liczonego od daty upływu </w:t>
      </w:r>
      <w:r w:rsidR="00FD0063">
        <w:rPr>
          <w:sz w:val="22"/>
          <w:szCs w:val="22"/>
        </w:rPr>
        <w:t xml:space="preserve">Podstawowego </w:t>
      </w:r>
      <w:r w:rsidRPr="004F1B3E">
        <w:rPr>
          <w:sz w:val="24"/>
          <w:szCs w:val="24"/>
        </w:rPr>
        <w:t>Okresu Gwarancji lub rękojmi za wady, w zależności od tego, które uprawnienie wygaśnie później, z zastrzeżeniem pkt b) – e) poniżej;</w:t>
      </w:r>
    </w:p>
    <w:p w14:paraId="250B6B2D" w14:textId="13DACAB6" w:rsidR="002B0DA4" w:rsidRPr="004F1B3E" w:rsidRDefault="002B0DA4" w:rsidP="002B0DA4">
      <w:pPr>
        <w:numPr>
          <w:ilvl w:val="3"/>
          <w:numId w:val="143"/>
        </w:numPr>
        <w:spacing w:after="120"/>
        <w:ind w:left="709" w:right="14"/>
        <w:jc w:val="both"/>
        <w:rPr>
          <w:sz w:val="24"/>
          <w:szCs w:val="24"/>
        </w:rPr>
      </w:pPr>
      <w:bookmarkStart w:id="74" w:name="_Hlk161992855"/>
      <w:r w:rsidRPr="004F1B3E">
        <w:rPr>
          <w:sz w:val="24"/>
          <w:szCs w:val="24"/>
        </w:rPr>
        <w:t xml:space="preserve">Zabezpieczenie zostanie zwolnione przez Zamawiającego po podpisaniu </w:t>
      </w:r>
      <w:r w:rsidRPr="005A3F14">
        <w:rPr>
          <w:sz w:val="24"/>
          <w:szCs w:val="24"/>
        </w:rPr>
        <w:t xml:space="preserve">protokołu odbioru </w:t>
      </w:r>
      <w:r>
        <w:rPr>
          <w:sz w:val="24"/>
          <w:szCs w:val="24"/>
        </w:rPr>
        <w:t xml:space="preserve">końcowego </w:t>
      </w:r>
      <w:r w:rsidRPr="005A3F14">
        <w:rPr>
          <w:sz w:val="24"/>
          <w:szCs w:val="24"/>
        </w:rPr>
        <w:t>Przedmiotu Umowy</w:t>
      </w:r>
      <w:r w:rsidRPr="004F1B3E">
        <w:rPr>
          <w:sz w:val="24"/>
          <w:szCs w:val="24"/>
        </w:rPr>
        <w:t xml:space="preserve">, jeżeli najpóźniej na 30 dni przed zakończeniem realizacji Przedmiotu Umowy, Wykonawca wniesie nowe zabezpieczenie należytego wykonania umowy w wysokości 30 % dotychczasowego Zabezpieczenia (tj. 1,5% wartości umowy netto), które to zabezpieczenie będzie obowiązywało od daty </w:t>
      </w:r>
      <w:r>
        <w:rPr>
          <w:sz w:val="24"/>
          <w:szCs w:val="24"/>
        </w:rPr>
        <w:t xml:space="preserve">podpisania protokołu odbioru końcowego </w:t>
      </w:r>
      <w:r w:rsidRPr="004F1B3E">
        <w:rPr>
          <w:sz w:val="24"/>
          <w:szCs w:val="24"/>
        </w:rPr>
        <w:t>Przedmiotu Umowy i będzie utrzymywane aż do 15 dnia liczonego od daty upływu</w:t>
      </w:r>
      <w:r w:rsidR="00FD0063">
        <w:rPr>
          <w:sz w:val="24"/>
          <w:szCs w:val="24"/>
        </w:rPr>
        <w:t xml:space="preserve"> </w:t>
      </w:r>
      <w:r w:rsidR="00FD0063">
        <w:rPr>
          <w:sz w:val="22"/>
          <w:szCs w:val="22"/>
        </w:rPr>
        <w:t>Podstawowego</w:t>
      </w:r>
      <w:r w:rsidRPr="004F1B3E">
        <w:rPr>
          <w:sz w:val="24"/>
          <w:szCs w:val="24"/>
        </w:rPr>
        <w:t xml:space="preserve"> Okresu </w:t>
      </w:r>
      <w:r w:rsidRPr="004F1B3E">
        <w:rPr>
          <w:sz w:val="24"/>
          <w:szCs w:val="24"/>
        </w:rPr>
        <w:lastRenderedPageBreak/>
        <w:t>Gwarancji lub rękojmi za wady, w zależności od tego, które uprawnienie wygaśnie później;</w:t>
      </w:r>
    </w:p>
    <w:bookmarkEnd w:id="74"/>
    <w:p w14:paraId="421B6534" w14:textId="716D15C5" w:rsidR="002B0DA4" w:rsidRDefault="002B0DA4" w:rsidP="002B0DA4">
      <w:pPr>
        <w:numPr>
          <w:ilvl w:val="3"/>
          <w:numId w:val="143"/>
        </w:numPr>
        <w:spacing w:after="120"/>
        <w:ind w:left="709" w:right="14"/>
        <w:jc w:val="both"/>
        <w:rPr>
          <w:sz w:val="24"/>
          <w:szCs w:val="24"/>
        </w:rPr>
      </w:pPr>
      <w:r w:rsidRPr="004F1B3E">
        <w:rPr>
          <w:sz w:val="24"/>
          <w:szCs w:val="24"/>
        </w:rPr>
        <w:t>w przypadku przedłużenia terminu realizacji Umowy, lub wydłużenia</w:t>
      </w:r>
      <w:r w:rsidR="00FD0063">
        <w:rPr>
          <w:sz w:val="24"/>
          <w:szCs w:val="24"/>
        </w:rPr>
        <w:t xml:space="preserve"> </w:t>
      </w:r>
      <w:r w:rsidR="00FD0063">
        <w:rPr>
          <w:sz w:val="22"/>
          <w:szCs w:val="22"/>
        </w:rPr>
        <w:t>Podstawowego</w:t>
      </w:r>
      <w:r w:rsidRPr="004F1B3E">
        <w:rPr>
          <w:sz w:val="24"/>
          <w:szCs w:val="24"/>
        </w:rPr>
        <w:t xml:space="preserve"> Okresu Gwarancji, Wykonawca który udzielił Zabezpieczenia w formie gwarancji bankowej/gwarancji ubezpieczeniowej/poręczenia jest zobowiązany do uzyskania przedłużenia terminu ważności zabezpieczenia należytego wykonania Umowy </w:t>
      </w:r>
      <w:r>
        <w:rPr>
          <w:sz w:val="24"/>
          <w:szCs w:val="24"/>
        </w:rPr>
        <w:br/>
      </w:r>
      <w:r w:rsidRPr="004F1B3E">
        <w:rPr>
          <w:sz w:val="24"/>
          <w:szCs w:val="24"/>
        </w:rPr>
        <w:t xml:space="preserve">o analogiczny okres, o który został przedłużony termin realizacji Umowy </w:t>
      </w:r>
      <w:r>
        <w:rPr>
          <w:sz w:val="24"/>
          <w:szCs w:val="24"/>
        </w:rPr>
        <w:br/>
      </w:r>
      <w:r w:rsidRPr="004F1B3E">
        <w:rPr>
          <w:sz w:val="24"/>
          <w:szCs w:val="24"/>
        </w:rPr>
        <w:t>lub</w:t>
      </w:r>
      <w:r w:rsidR="00FD0063">
        <w:rPr>
          <w:sz w:val="24"/>
          <w:szCs w:val="24"/>
        </w:rPr>
        <w:t xml:space="preserve"> </w:t>
      </w:r>
      <w:r w:rsidR="00FD0063">
        <w:rPr>
          <w:sz w:val="22"/>
          <w:szCs w:val="22"/>
        </w:rPr>
        <w:t>Podstawowego</w:t>
      </w:r>
      <w:r w:rsidRPr="004F1B3E">
        <w:rPr>
          <w:sz w:val="24"/>
          <w:szCs w:val="24"/>
        </w:rPr>
        <w:t xml:space="preserve"> Okres Gwarancji. Wykonawca zobowiązany jest przedłożyć Zamawiającemu odpowiedni dokument na 30 dni przed  upływem terminu ważności dotychczasowego zabezpieczenia;</w:t>
      </w:r>
    </w:p>
    <w:p w14:paraId="30065D26" w14:textId="77777777"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w przypadku nieprzedłużenia lub niewniesienia zabezpieczenia, o którym mowa </w:t>
      </w:r>
      <w:r>
        <w:rPr>
          <w:sz w:val="24"/>
          <w:szCs w:val="24"/>
        </w:rPr>
        <w:br/>
      </w:r>
      <w:r w:rsidRPr="004F1B3E">
        <w:rPr>
          <w:sz w:val="24"/>
          <w:szCs w:val="24"/>
        </w:rPr>
        <w:t xml:space="preserve">w ust. 12 pkt b) lub ust. 12 pkt c) powyżej, najpóźniej na 30 dni przed upływem terminu ważności dotychczasowego Zabezpieczenia, Zamawiający może zmienić formę </w:t>
      </w:r>
      <w:r>
        <w:rPr>
          <w:sz w:val="24"/>
          <w:szCs w:val="24"/>
        </w:rPr>
        <w:br/>
      </w:r>
      <w:r w:rsidRPr="004F1B3E">
        <w:rPr>
          <w:sz w:val="24"/>
          <w:szCs w:val="24"/>
        </w:rPr>
        <w:t>na zabezpieczenie w pieniądzu, przez wypłatę kwoty z dotychczasowego zabezpieczenia;</w:t>
      </w:r>
    </w:p>
    <w:p w14:paraId="7F304BCC" w14:textId="77777777"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w przypadku niedostarczenia przez Wykonawcę Zabezpieczenia zgodnie z ust. 12 pkt b) lub ust. 12 pkt c) powyżej, Zamawiający może potrącić z bieżącego wynagrodzenia Wykonawcy kwotę równą wartości 30 % dotychczasowego Zabezpieczenia (tj. 1,5% wartości umowy netto) i zatrzymać ją tytułem Zabezpieczenia. Kwota zatrzymana tytułem Zabezpieczenia będzie zwrócona Wykonawcy po upływie okresu na jaki miała być wystawiona gwarancja bankowa lub ubezpieczeniowa albo poręczenie </w:t>
      </w:r>
      <w:r>
        <w:rPr>
          <w:sz w:val="24"/>
          <w:szCs w:val="24"/>
        </w:rPr>
        <w:br/>
      </w:r>
      <w:r w:rsidRPr="004F1B3E">
        <w:rPr>
          <w:sz w:val="24"/>
          <w:szCs w:val="24"/>
        </w:rPr>
        <w:t>i pomniejszona o ewentualne wypłaty z tytułu zaspokojenia roszczeń Zamawiającego.</w:t>
      </w:r>
    </w:p>
    <w:p w14:paraId="7AD8DEDF" w14:textId="77777777" w:rsidR="002B0DA4" w:rsidRPr="0074650E" w:rsidRDefault="002B0DA4" w:rsidP="002B0DA4">
      <w:pPr>
        <w:pStyle w:val="Bezodstpw"/>
        <w:widowControl/>
        <w:numPr>
          <w:ilvl w:val="0"/>
          <w:numId w:val="88"/>
        </w:numPr>
        <w:adjustRightInd/>
        <w:textAlignment w:val="auto"/>
      </w:pPr>
      <w:r w:rsidRPr="0074650E">
        <w:t>W przypadku skorzystania przez Zamawiającego z zabezpieczenia</w:t>
      </w:r>
      <w:r>
        <w:t xml:space="preserve"> należytego wykonania umowy</w:t>
      </w:r>
      <w:r w:rsidRPr="0074650E">
        <w:t xml:space="preserve">, Wykonawca zobowiązany jest do uzupełnienia zabezpieczenia w terminie 7 dni tak, aby odpowiadało ono kwocie wskazanej w ust. </w:t>
      </w:r>
      <w:r>
        <w:t>1</w:t>
      </w:r>
      <w:r w:rsidRPr="0074650E">
        <w:t xml:space="preserve"> powyżej lub ust. </w:t>
      </w:r>
      <w:r>
        <w:t>11 pkt b)</w:t>
      </w:r>
      <w:r w:rsidRPr="0074650E">
        <w:t xml:space="preserve"> </w:t>
      </w:r>
      <w:r>
        <w:t xml:space="preserve"> lub </w:t>
      </w:r>
      <w:r w:rsidRPr="0074650E">
        <w:t xml:space="preserve">ust. </w:t>
      </w:r>
      <w:r>
        <w:t>12</w:t>
      </w:r>
      <w:r w:rsidRPr="0074650E">
        <w:t xml:space="preserve"> </w:t>
      </w:r>
      <w:r>
        <w:br/>
      </w:r>
      <w:r w:rsidRPr="0074650E">
        <w:t xml:space="preserve">pkt </w:t>
      </w:r>
      <w:r>
        <w:t>b</w:t>
      </w:r>
      <w:r w:rsidRPr="0074650E">
        <w:t>), w zależności od tego na jakim etapie realizacji znajduje się Przedmiot Umowy.</w:t>
      </w:r>
    </w:p>
    <w:p w14:paraId="6CEB0453" w14:textId="77777777" w:rsidR="002B0DA4" w:rsidRPr="002712E3" w:rsidRDefault="002B0DA4" w:rsidP="002B0DA4">
      <w:pPr>
        <w:pStyle w:val="Akapitzlist"/>
        <w:numPr>
          <w:ilvl w:val="0"/>
          <w:numId w:val="88"/>
        </w:numPr>
        <w:spacing w:before="120"/>
        <w:contextualSpacing w:val="0"/>
        <w:jc w:val="both"/>
      </w:pPr>
      <w:r w:rsidRPr="002712E3">
        <w:rPr>
          <w:bCs/>
        </w:rPr>
        <w:t xml:space="preserve">Zabezpieczenie służy pokryciu roszczeń Zamawiającego z tytułu niewykonania </w:t>
      </w:r>
      <w:r>
        <w:rPr>
          <w:bCs/>
        </w:rPr>
        <w:br/>
      </w:r>
      <w:r w:rsidRPr="002712E3">
        <w:rPr>
          <w:bCs/>
        </w:rPr>
        <w:t xml:space="preserve">lub nienależytego wykonania Umowy </w:t>
      </w:r>
      <w:r w:rsidRPr="002712E3">
        <w:t>na pierwsze żądanie, bez prawa zgłoszenia sprzeciwu i bez potrzeby uzyskiwania zgody Wykonawcy, na co Wykonawca wyraża zgodę</w:t>
      </w:r>
      <w:r w:rsidRPr="002712E3">
        <w:rPr>
          <w:bCs/>
        </w:rPr>
        <w:t xml:space="preserve">, </w:t>
      </w:r>
      <w:r>
        <w:rPr>
          <w:bCs/>
        </w:rPr>
        <w:br/>
      </w:r>
      <w:r w:rsidRPr="002712E3">
        <w:rPr>
          <w:bCs/>
        </w:rPr>
        <w:t>w szczególności:</w:t>
      </w:r>
    </w:p>
    <w:p w14:paraId="0F11D2F9" w14:textId="77777777" w:rsidR="002B0DA4" w:rsidRPr="007C7806" w:rsidRDefault="002B0DA4" w:rsidP="002B0DA4">
      <w:pPr>
        <w:pStyle w:val="Akapitzlist"/>
        <w:numPr>
          <w:ilvl w:val="1"/>
          <w:numId w:val="141"/>
        </w:numPr>
        <w:spacing w:before="120"/>
        <w:ind w:left="709"/>
        <w:jc w:val="both"/>
        <w:rPr>
          <w:bCs/>
        </w:rPr>
      </w:pPr>
      <w:r w:rsidRPr="007C7806">
        <w:rPr>
          <w:bCs/>
        </w:rPr>
        <w:t>zwrotu kosztów poniesionych przez Zamawiającego, które zgodnie z Umową obciążają Wykonawcę lub szkód wynikających z niewykonana lub nienależytego wykonania Umowy;</w:t>
      </w:r>
    </w:p>
    <w:p w14:paraId="39D766CF" w14:textId="77777777" w:rsidR="002B0DA4" w:rsidRPr="007C7806" w:rsidRDefault="002B0DA4" w:rsidP="002B0DA4">
      <w:pPr>
        <w:pStyle w:val="Akapitzlist"/>
        <w:numPr>
          <w:ilvl w:val="1"/>
          <w:numId w:val="141"/>
        </w:numPr>
        <w:spacing w:before="120"/>
        <w:ind w:left="709"/>
        <w:jc w:val="both"/>
        <w:rPr>
          <w:bCs/>
        </w:rPr>
      </w:pPr>
      <w:r w:rsidRPr="007C7806">
        <w:rPr>
          <w:bCs/>
        </w:rPr>
        <w:t>kosztów wykonania zastępczego;</w:t>
      </w:r>
    </w:p>
    <w:p w14:paraId="178FF090" w14:textId="77777777" w:rsidR="002B0DA4" w:rsidRPr="007C7806" w:rsidRDefault="002B0DA4" w:rsidP="002B0DA4">
      <w:pPr>
        <w:pStyle w:val="Akapitzlist"/>
        <w:numPr>
          <w:ilvl w:val="1"/>
          <w:numId w:val="141"/>
        </w:numPr>
        <w:spacing w:before="120"/>
        <w:ind w:left="709"/>
        <w:jc w:val="both"/>
        <w:rPr>
          <w:bCs/>
        </w:rPr>
      </w:pPr>
      <w:r w:rsidRPr="007C7806">
        <w:rPr>
          <w:bCs/>
        </w:rPr>
        <w:t>zapłaty kar umownych lub odszkodowań, jeżeli Wykonawca nie zapłaci kar umownych w terminie;</w:t>
      </w:r>
    </w:p>
    <w:p w14:paraId="626B8588" w14:textId="65290967" w:rsidR="002B0DA4" w:rsidRPr="002B0DA4" w:rsidRDefault="002B0DA4" w:rsidP="004D6384">
      <w:pPr>
        <w:pStyle w:val="Akapitzlist"/>
        <w:numPr>
          <w:ilvl w:val="1"/>
          <w:numId w:val="141"/>
        </w:numPr>
        <w:spacing w:before="120"/>
        <w:ind w:left="709"/>
        <w:jc w:val="both"/>
        <w:rPr>
          <w:bCs/>
        </w:rPr>
      </w:pPr>
      <w:r w:rsidRPr="007C7806">
        <w:rPr>
          <w:bCs/>
        </w:rPr>
        <w:t>pokryciu roszczeń Zamawiającego z tytułu gwarancji oraz rękojmi za wady.</w:t>
      </w:r>
    </w:p>
    <w:p w14:paraId="7FE0A64F" w14:textId="1704C015" w:rsidR="00F91368" w:rsidRPr="00FF2777"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97497423"/>
      <w:r w:rsidRPr="00FF2777">
        <w:rPr>
          <w:rFonts w:ascii="Times New Roman" w:hAnsi="Times New Roman" w:cs="Times New Roman"/>
          <w:color w:val="auto"/>
          <w:sz w:val="24"/>
          <w:szCs w:val="24"/>
        </w:rPr>
        <w:t>Część XX</w:t>
      </w:r>
      <w:r w:rsidR="005B47CB" w:rsidRPr="00FF2777">
        <w:rPr>
          <w:rFonts w:ascii="Times New Roman" w:hAnsi="Times New Roman" w:cs="Times New Roman"/>
          <w:color w:val="auto"/>
          <w:sz w:val="24"/>
          <w:szCs w:val="24"/>
        </w:rPr>
        <w:t xml:space="preserve">. </w:t>
      </w:r>
      <w:r w:rsidR="00F91368" w:rsidRPr="00FF2777">
        <w:rPr>
          <w:rFonts w:ascii="Times New Roman" w:hAnsi="Times New Roman" w:cs="Times New Roman"/>
          <w:color w:val="auto"/>
          <w:sz w:val="24"/>
          <w:szCs w:val="24"/>
        </w:rPr>
        <w:t>Istotne postanowienia umowy</w:t>
      </w:r>
      <w:bookmarkEnd w:id="75"/>
      <w:bookmarkEnd w:id="76"/>
      <w:bookmarkEnd w:id="77"/>
      <w:r w:rsidR="00367BB3" w:rsidRPr="00FF2777">
        <w:rPr>
          <w:rFonts w:ascii="Times New Roman" w:hAnsi="Times New Roman" w:cs="Times New Roman"/>
          <w:color w:val="auto"/>
          <w:sz w:val="24"/>
          <w:szCs w:val="24"/>
        </w:rPr>
        <w:t xml:space="preserve"> </w:t>
      </w:r>
    </w:p>
    <w:p w14:paraId="5C23350B" w14:textId="71ABE974" w:rsidR="009E6FDA" w:rsidRPr="00FF2777" w:rsidRDefault="00F91368">
      <w:pPr>
        <w:pStyle w:val="Akapitzlist"/>
        <w:numPr>
          <w:ilvl w:val="0"/>
          <w:numId w:val="13"/>
        </w:numPr>
        <w:spacing w:before="120" w:after="120"/>
        <w:ind w:left="357" w:hanging="357"/>
        <w:contextualSpacing w:val="0"/>
        <w:jc w:val="both"/>
      </w:pPr>
      <w:r w:rsidRPr="00FF2777">
        <w:rPr>
          <w:b/>
          <w:bCs/>
        </w:rPr>
        <w:t xml:space="preserve">Załącznik nr </w:t>
      </w:r>
      <w:r w:rsidR="0078720F" w:rsidRPr="00FF2777">
        <w:rPr>
          <w:b/>
          <w:bCs/>
        </w:rPr>
        <w:t>5</w:t>
      </w:r>
      <w:r w:rsidRPr="00FF2777">
        <w:rPr>
          <w:b/>
          <w:bCs/>
        </w:rPr>
        <w:t xml:space="preserve"> do SWZ</w:t>
      </w:r>
      <w:r w:rsidRPr="00FF2777">
        <w:t xml:space="preserve"> zawiera projektowane postanowienia, które zostaną </w:t>
      </w:r>
      <w:r w:rsidR="005B47CB" w:rsidRPr="00FF2777">
        <w:t>wprowadzone do umowy w sprawie</w:t>
      </w:r>
      <w:r w:rsidR="00EF27FF" w:rsidRPr="00FF2777">
        <w:t xml:space="preserve"> udzielenia</w:t>
      </w:r>
      <w:r w:rsidR="005B47CB" w:rsidRPr="00FF2777">
        <w:t xml:space="preserve"> zamówienia</w:t>
      </w:r>
      <w:r w:rsidR="00EF27FF" w:rsidRPr="00FF2777">
        <w:t>.</w:t>
      </w:r>
    </w:p>
    <w:p w14:paraId="5FC9C32E" w14:textId="1F45C377" w:rsidR="007838AB" w:rsidRPr="00FF2777" w:rsidRDefault="007838AB">
      <w:pPr>
        <w:pStyle w:val="Akapitzlist"/>
        <w:numPr>
          <w:ilvl w:val="0"/>
          <w:numId w:val="13"/>
        </w:numPr>
        <w:spacing w:before="120" w:after="120"/>
        <w:ind w:left="357" w:hanging="357"/>
        <w:contextualSpacing w:val="0"/>
        <w:jc w:val="both"/>
      </w:pPr>
      <w:bookmarkStart w:id="78" w:name="_Hlk106044996"/>
      <w:r w:rsidRPr="00FF27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FF2777">
        <w:t> </w:t>
      </w:r>
      <w:r w:rsidRPr="00FF2777">
        <w:t xml:space="preserve">związku z przetwarzaniem danych osobowych i w sprawie swobodnego przepływu takich </w:t>
      </w:r>
      <w:r w:rsidRPr="00FF2777">
        <w:lastRenderedPageBreak/>
        <w:t>danych oraz uchylenia dyrektywy 95/46/WE (ogólne rozporządzenie o ochronie danych osobowych) (Dz. Urz. UE L.2016.119.1 z dnia 4 maja 2016 roku).</w:t>
      </w:r>
    </w:p>
    <w:p w14:paraId="2DC3C2E3" w14:textId="28377F7D" w:rsidR="00EA3BA5" w:rsidRPr="00FF2777" w:rsidRDefault="00554352" w:rsidP="00C139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97497424"/>
      <w:bookmarkEnd w:id="78"/>
      <w:r w:rsidRPr="00FF2777">
        <w:rPr>
          <w:rFonts w:ascii="Times New Roman" w:hAnsi="Times New Roman" w:cs="Times New Roman"/>
          <w:color w:val="auto"/>
          <w:sz w:val="24"/>
          <w:szCs w:val="24"/>
        </w:rPr>
        <w:t>Część X</w:t>
      </w:r>
      <w:r w:rsidR="00AA02D6" w:rsidRPr="00FF2777">
        <w:rPr>
          <w:rFonts w:ascii="Times New Roman" w:hAnsi="Times New Roman" w:cs="Times New Roman"/>
          <w:color w:val="auto"/>
          <w:sz w:val="24"/>
          <w:szCs w:val="24"/>
        </w:rPr>
        <w:t>X</w:t>
      </w:r>
      <w:r w:rsidR="0012707C" w:rsidRPr="00FF2777">
        <w:rPr>
          <w:rFonts w:ascii="Times New Roman" w:hAnsi="Times New Roman" w:cs="Times New Roman"/>
          <w:color w:val="auto"/>
          <w:sz w:val="24"/>
          <w:szCs w:val="24"/>
        </w:rPr>
        <w:t>I</w:t>
      </w:r>
      <w:r w:rsidR="00AA02D6"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Formalności</w:t>
      </w:r>
      <w:r w:rsidR="006640AD" w:rsidRPr="00FF2777">
        <w:rPr>
          <w:rFonts w:ascii="Times New Roman" w:hAnsi="Times New Roman" w:cs="Times New Roman"/>
          <w:color w:val="auto"/>
          <w:sz w:val="24"/>
          <w:szCs w:val="24"/>
        </w:rPr>
        <w:t>,</w:t>
      </w:r>
      <w:r w:rsidR="00F13DFD" w:rsidRPr="00FF2777">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72FEA318" w:rsidR="00D20418" w:rsidRPr="00FF2777" w:rsidRDefault="008616AB">
      <w:pPr>
        <w:pStyle w:val="Akapitzlist"/>
        <w:numPr>
          <w:ilvl w:val="6"/>
          <w:numId w:val="15"/>
        </w:numPr>
        <w:spacing w:before="120" w:after="120"/>
        <w:ind w:left="426" w:hanging="426"/>
        <w:contextualSpacing w:val="0"/>
        <w:jc w:val="both"/>
      </w:pPr>
      <w:r w:rsidRPr="00FF2777">
        <w:t>Wykonawca</w:t>
      </w:r>
      <w:r w:rsidR="00D20418" w:rsidRPr="00FF2777">
        <w:t xml:space="preserve"> jest zobowiązany do złożenia niezwłocznie po otrzymaniu zawiadomienia o wyborze jego oferty:</w:t>
      </w:r>
    </w:p>
    <w:p w14:paraId="5D9B30E9" w14:textId="417D8D3D" w:rsidR="00D20418" w:rsidRPr="00FF2777" w:rsidRDefault="00D20418" w:rsidP="0054435B">
      <w:pPr>
        <w:pStyle w:val="Akapitzlist"/>
        <w:numPr>
          <w:ilvl w:val="1"/>
          <w:numId w:val="32"/>
        </w:numPr>
        <w:spacing w:before="120" w:after="120"/>
        <w:contextualSpacing w:val="0"/>
        <w:jc w:val="both"/>
      </w:pPr>
      <w:r w:rsidRPr="00FF2777">
        <w:t xml:space="preserve">lecz nie później niż do dnia rozpoczęcia realizacji zamówienia podpisanego zapotrzebowania na (wzajemne) świadczenia Zamawiającego (dalej: Zapotrzebowanie) zgodnie ze wzorem stanowiącym </w:t>
      </w:r>
      <w:r w:rsidRPr="00FF2777">
        <w:rPr>
          <w:b/>
          <w:bCs/>
        </w:rPr>
        <w:t>Załącznik nr 1.1 do SWZ</w:t>
      </w:r>
      <w:r w:rsidRPr="00FF2777">
        <w:t xml:space="preserve"> </w:t>
      </w:r>
    </w:p>
    <w:p w14:paraId="25B031CA" w14:textId="5CD53EAB" w:rsidR="00D20418" w:rsidRPr="00FF2777" w:rsidRDefault="00D20418" w:rsidP="0054435B">
      <w:pPr>
        <w:pStyle w:val="Akapitzlist"/>
        <w:numPr>
          <w:ilvl w:val="1"/>
          <w:numId w:val="32"/>
        </w:numPr>
        <w:spacing w:before="120" w:after="120"/>
        <w:contextualSpacing w:val="0"/>
        <w:jc w:val="both"/>
      </w:pPr>
      <w:r w:rsidRPr="00FF2777">
        <w:t xml:space="preserve">lecz nie później niż do dnia podpisania umowy oświadczenia o niekorzystaniu </w:t>
      </w:r>
      <w:r w:rsidR="00522B5E" w:rsidRPr="00FF2777">
        <w:br/>
      </w:r>
      <w:r w:rsidRPr="00FF2777">
        <w:t xml:space="preserve">ze wzajemnych świadczeń zgodnie ze wzorem stanowiącym </w:t>
      </w:r>
      <w:r w:rsidRPr="00FF2777">
        <w:rPr>
          <w:b/>
          <w:bCs/>
        </w:rPr>
        <w:t>Załącznik nr 1.2 do SWZ.</w:t>
      </w:r>
      <w:r w:rsidRPr="00FF2777">
        <w:t xml:space="preserve"> </w:t>
      </w:r>
    </w:p>
    <w:p w14:paraId="7372CF5F" w14:textId="49EBA525" w:rsidR="00D20418" w:rsidRPr="00FF2777" w:rsidRDefault="00D20418" w:rsidP="0054435B">
      <w:pPr>
        <w:pStyle w:val="Akapitzlist"/>
        <w:numPr>
          <w:ilvl w:val="0"/>
          <w:numId w:val="33"/>
        </w:numPr>
        <w:spacing w:before="120" w:after="120"/>
        <w:contextualSpacing w:val="0"/>
        <w:jc w:val="both"/>
      </w:pPr>
      <w:r w:rsidRPr="00FF2777">
        <w:t xml:space="preserve">Pod pojęciem wzajemnych świadczeń należy rozumieć usługi świadczone przez Zamawiającego na rzecz </w:t>
      </w:r>
      <w:r w:rsidR="00DB4D9E" w:rsidRPr="00FF2777">
        <w:t>Wykonawcy</w:t>
      </w:r>
      <w:r w:rsidRPr="00FF2777">
        <w:t xml:space="preserve"> a obejmujące swym zakresem usługi łaźni, lampowni, szkolenia pracowników, łączności telefonicznej, korzystanie z półmasek, zatyczek do uszu, aparatów ucieczkowych, metanomierzy, najem/dzierżawę środków trwałych, </w:t>
      </w:r>
      <w:r w:rsidRPr="00FF2777">
        <w:rPr>
          <w:sz w:val="22"/>
          <w:szCs w:val="22"/>
        </w:rPr>
        <w:t>inne, wg odrębnego ustalenia stron umowy.</w:t>
      </w:r>
      <w:r w:rsidRPr="00FF2777">
        <w:t xml:space="preserve"> </w:t>
      </w:r>
    </w:p>
    <w:p w14:paraId="168A6A2C" w14:textId="7988261F" w:rsidR="00D20418" w:rsidRPr="00FF2777" w:rsidRDefault="00D20418" w:rsidP="0054435B">
      <w:pPr>
        <w:pStyle w:val="Akapitzlist"/>
        <w:numPr>
          <w:ilvl w:val="0"/>
          <w:numId w:val="33"/>
        </w:numPr>
        <w:spacing w:before="120" w:after="120"/>
        <w:contextualSpacing w:val="0"/>
        <w:jc w:val="both"/>
      </w:pPr>
      <w:bookmarkStart w:id="82" w:name="_Hlk82764211"/>
      <w:r w:rsidRPr="00FF2777">
        <w:t xml:space="preserve">Zakres odpłatnych usług świadczonych przez Zamawiającego na rzecz </w:t>
      </w:r>
      <w:r w:rsidR="00DB4D9E" w:rsidRPr="00FF2777">
        <w:t>Wykonawcy</w:t>
      </w:r>
      <w:r w:rsidRPr="00FF2777">
        <w:t xml:space="preserve"> stanowi </w:t>
      </w:r>
      <w:r w:rsidRPr="00FF2777">
        <w:rPr>
          <w:b/>
          <w:bCs/>
        </w:rPr>
        <w:t>Załącznik nr 1.3 do SWZ</w:t>
      </w:r>
      <w:r w:rsidRPr="00FF2777">
        <w:t>.</w:t>
      </w:r>
    </w:p>
    <w:p w14:paraId="5717DACC" w14:textId="29EAE579" w:rsidR="00D20418" w:rsidRPr="00FF2777" w:rsidRDefault="00D20418" w:rsidP="0054435B">
      <w:pPr>
        <w:pStyle w:val="Akapitzlist"/>
        <w:numPr>
          <w:ilvl w:val="0"/>
          <w:numId w:val="33"/>
        </w:numPr>
        <w:spacing w:before="120" w:after="120"/>
        <w:contextualSpacing w:val="0"/>
        <w:jc w:val="both"/>
      </w:pPr>
      <w:r w:rsidRPr="00FF2777">
        <w:t xml:space="preserve">Cennik  odpłatnych usług świadczonych przez Zamawiającego na rzecz </w:t>
      </w:r>
      <w:r w:rsidR="00DB4D9E" w:rsidRPr="00FF2777">
        <w:t>Wykonawcy</w:t>
      </w:r>
      <w:r w:rsidRPr="00FF2777">
        <w:t xml:space="preserve"> stanowi </w:t>
      </w:r>
      <w:r w:rsidRPr="00FF2777">
        <w:rPr>
          <w:b/>
          <w:bCs/>
        </w:rPr>
        <w:t>Załącznik nr 1.4 do SWZ</w:t>
      </w:r>
      <w:r w:rsidRPr="00FF2777">
        <w:t xml:space="preserve"> .</w:t>
      </w:r>
    </w:p>
    <w:p w14:paraId="10349D10" w14:textId="08C51791" w:rsidR="00D20418" w:rsidRPr="00FF2777" w:rsidRDefault="00D20418" w:rsidP="0054435B">
      <w:pPr>
        <w:pStyle w:val="Akapitzlist"/>
        <w:numPr>
          <w:ilvl w:val="0"/>
          <w:numId w:val="33"/>
        </w:numPr>
        <w:spacing w:before="120" w:after="120"/>
        <w:contextualSpacing w:val="0"/>
        <w:jc w:val="both"/>
      </w:pPr>
      <w:r w:rsidRPr="00FF2777">
        <w:t xml:space="preserve">Wzór umowy przychodowej stanowi </w:t>
      </w:r>
      <w:r w:rsidRPr="00FF2777">
        <w:rPr>
          <w:b/>
          <w:bCs/>
        </w:rPr>
        <w:t>Załącznik nr 1.5 do SWZ.</w:t>
      </w:r>
      <w:r w:rsidRPr="00FF2777">
        <w:t xml:space="preserve"> </w:t>
      </w:r>
      <w:bookmarkEnd w:id="82"/>
    </w:p>
    <w:p w14:paraId="72FB3B38" w14:textId="16276118" w:rsidR="00F80141" w:rsidRPr="00FF2777" w:rsidRDefault="00D20418" w:rsidP="00F80141">
      <w:pPr>
        <w:spacing w:before="120" w:after="120"/>
        <w:jc w:val="both"/>
        <w:rPr>
          <w:sz w:val="24"/>
          <w:szCs w:val="24"/>
        </w:rPr>
      </w:pPr>
      <w:r w:rsidRPr="00FF2777">
        <w:rPr>
          <w:sz w:val="24"/>
          <w:szCs w:val="24"/>
        </w:rPr>
        <w:t>Wskazane powyżej załączniki są dostępne pod adresem</w:t>
      </w:r>
      <w:r w:rsidR="00F80141" w:rsidRPr="00FF2777">
        <w:rPr>
          <w:sz w:val="24"/>
          <w:szCs w:val="24"/>
        </w:rPr>
        <w:t>:</w:t>
      </w:r>
    </w:p>
    <w:p w14:paraId="283FECA4" w14:textId="58721E8C" w:rsidR="00F80141" w:rsidRPr="00FF2777" w:rsidRDefault="00345CF3" w:rsidP="00F80141">
      <w:pPr>
        <w:spacing w:before="120" w:after="120"/>
        <w:jc w:val="both"/>
        <w:rPr>
          <w:sz w:val="24"/>
          <w:szCs w:val="24"/>
        </w:rPr>
      </w:pPr>
      <w:hyperlink r:id="rId13" w:history="1">
        <w:r w:rsidRPr="00FF2777">
          <w:rPr>
            <w:rStyle w:val="Hipercze"/>
            <w:sz w:val="24"/>
            <w:szCs w:val="24"/>
          </w:rPr>
          <w:t>https://www.pgg.pl/strefa-korporacyjna/dostawcy/profil-nabywcy/cennik-uslug-pgg</w:t>
        </w:r>
      </w:hyperlink>
    </w:p>
    <w:p w14:paraId="7E183527" w14:textId="21094743" w:rsidR="00F13DFD" w:rsidRPr="00FF2777" w:rsidRDefault="00A057C7" w:rsidP="00F80141">
      <w:pPr>
        <w:pStyle w:val="Nagwek1"/>
        <w:shd w:val="clear" w:color="auto" w:fill="D9D9D9" w:themeFill="background1" w:themeFillShade="D9"/>
        <w:spacing w:before="120" w:after="120" w:line="312" w:lineRule="auto"/>
        <w:jc w:val="both"/>
        <w:rPr>
          <w:rFonts w:ascii="Times New Roman" w:hAnsi="Times New Roman" w:cs="Times New Roman"/>
          <w:color w:val="auto"/>
          <w:sz w:val="24"/>
          <w:szCs w:val="24"/>
        </w:rPr>
      </w:pPr>
      <w:bookmarkStart w:id="83" w:name="_Toc106095858"/>
      <w:bookmarkStart w:id="84" w:name="_Toc106096402"/>
      <w:bookmarkStart w:id="85" w:name="_Toc197497425"/>
      <w:r w:rsidRPr="00FF2777">
        <w:rPr>
          <w:rFonts w:ascii="Times New Roman" w:hAnsi="Times New Roman" w:cs="Times New Roman"/>
          <w:color w:val="auto"/>
          <w:sz w:val="24"/>
          <w:szCs w:val="24"/>
        </w:rPr>
        <w:t>Część XX</w:t>
      </w:r>
      <w:r w:rsidR="00554352" w:rsidRPr="00FF2777">
        <w:rPr>
          <w:rFonts w:ascii="Times New Roman" w:hAnsi="Times New Roman" w:cs="Times New Roman"/>
          <w:color w:val="auto"/>
          <w:sz w:val="24"/>
          <w:szCs w:val="24"/>
        </w:rPr>
        <w:t>I</w:t>
      </w:r>
      <w:r w:rsidR="0012707C"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Pouczenie o środkach ochrony prawnej.</w:t>
      </w:r>
      <w:bookmarkEnd w:id="83"/>
      <w:bookmarkEnd w:id="84"/>
      <w:bookmarkEnd w:id="85"/>
    </w:p>
    <w:p w14:paraId="359CC0B9" w14:textId="6EC7197E" w:rsidR="0035089B" w:rsidRPr="00FF2777" w:rsidRDefault="00F13DFD" w:rsidP="00F80141">
      <w:pPr>
        <w:spacing w:before="120" w:after="120"/>
        <w:jc w:val="both"/>
        <w:rPr>
          <w:sz w:val="24"/>
          <w:szCs w:val="24"/>
        </w:rPr>
      </w:pPr>
      <w:r w:rsidRPr="00FF2777">
        <w:rPr>
          <w:sz w:val="24"/>
          <w:szCs w:val="24"/>
        </w:rPr>
        <w:t>W toku postępowania o udzielenie zamówienia Wykonawcom przysługują</w:t>
      </w:r>
      <w:r w:rsidR="003A4A6D" w:rsidRPr="00FF2777">
        <w:rPr>
          <w:sz w:val="24"/>
          <w:szCs w:val="24"/>
        </w:rPr>
        <w:t xml:space="preserve"> </w:t>
      </w:r>
      <w:r w:rsidRPr="00FF2777">
        <w:rPr>
          <w:sz w:val="24"/>
          <w:szCs w:val="24"/>
        </w:rPr>
        <w:t xml:space="preserve">środki ochrony prawnej </w:t>
      </w:r>
      <w:r w:rsidR="00FD7E90" w:rsidRPr="00FF2777">
        <w:rPr>
          <w:sz w:val="24"/>
          <w:szCs w:val="24"/>
        </w:rPr>
        <w:t>zgodnie z</w:t>
      </w:r>
      <w:r w:rsidR="003A4A6D" w:rsidRPr="00FF2777">
        <w:rPr>
          <w:sz w:val="24"/>
          <w:szCs w:val="24"/>
        </w:rPr>
        <w:t xml:space="preserve"> §47 Regulaminu.</w:t>
      </w:r>
    </w:p>
    <w:p w14:paraId="03DD8F27" w14:textId="2E5CDDCA" w:rsidR="00ED28D9" w:rsidRPr="00FF2777"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93704324"/>
      <w:bookmarkStart w:id="89" w:name="_Toc197497426"/>
      <w:r w:rsidRPr="00FF2777">
        <w:rPr>
          <w:rFonts w:ascii="Times New Roman" w:hAnsi="Times New Roman" w:cs="Times New Roman"/>
          <w:color w:val="auto"/>
          <w:sz w:val="24"/>
          <w:szCs w:val="24"/>
        </w:rPr>
        <w:t>Wykaz załączników</w:t>
      </w:r>
      <w:bookmarkEnd w:id="86"/>
      <w:bookmarkEnd w:id="87"/>
      <w:bookmarkEnd w:id="88"/>
      <w:bookmarkEnd w:id="89"/>
    </w:p>
    <w:p w14:paraId="700B8B92" w14:textId="578B8B3C" w:rsidR="00F01CBF" w:rsidRPr="00FF2777" w:rsidRDefault="00F01CBF" w:rsidP="00B7386E">
      <w:pPr>
        <w:tabs>
          <w:tab w:val="left" w:pos="1843"/>
        </w:tabs>
        <w:spacing w:line="312" w:lineRule="auto"/>
        <w:jc w:val="both"/>
        <w:rPr>
          <w:sz w:val="22"/>
          <w:szCs w:val="22"/>
        </w:rPr>
      </w:pPr>
      <w:bookmarkStart w:id="90" w:name="_Hlk67821935"/>
      <w:r w:rsidRPr="00FF2777">
        <w:rPr>
          <w:sz w:val="22"/>
          <w:szCs w:val="22"/>
        </w:rPr>
        <w:t xml:space="preserve">Załącznik nr 1 – </w:t>
      </w:r>
      <w:r w:rsidR="00B7386E" w:rsidRPr="00FF2777">
        <w:rPr>
          <w:sz w:val="22"/>
          <w:szCs w:val="22"/>
        </w:rPr>
        <w:tab/>
      </w:r>
      <w:r w:rsidRPr="00FF2777">
        <w:rPr>
          <w:sz w:val="22"/>
          <w:szCs w:val="22"/>
        </w:rPr>
        <w:t>Szczegółowy Opis Przedmiotu Zamówienia</w:t>
      </w:r>
      <w:r w:rsidR="0089470D" w:rsidRPr="00FF2777">
        <w:rPr>
          <w:sz w:val="22"/>
          <w:szCs w:val="22"/>
        </w:rPr>
        <w:t xml:space="preserve"> (SOPZ)</w:t>
      </w:r>
    </w:p>
    <w:p w14:paraId="4C0637ED" w14:textId="697637F7" w:rsidR="0075734C" w:rsidRPr="00FF2777" w:rsidRDefault="0075734C" w:rsidP="00B7386E">
      <w:pPr>
        <w:tabs>
          <w:tab w:val="left" w:pos="1843"/>
        </w:tabs>
        <w:spacing w:line="312" w:lineRule="auto"/>
        <w:jc w:val="both"/>
        <w:rPr>
          <w:sz w:val="22"/>
          <w:szCs w:val="22"/>
        </w:rPr>
      </w:pPr>
      <w:r w:rsidRPr="00FF2777">
        <w:rPr>
          <w:sz w:val="22"/>
          <w:szCs w:val="22"/>
        </w:rPr>
        <w:t xml:space="preserve">Załącznik nr 1a – </w:t>
      </w:r>
      <w:r w:rsidR="00B16915" w:rsidRPr="00FF2777">
        <w:rPr>
          <w:sz w:val="22"/>
          <w:szCs w:val="22"/>
        </w:rPr>
        <w:tab/>
      </w:r>
      <w:r w:rsidRPr="00FF2777">
        <w:rPr>
          <w:sz w:val="22"/>
          <w:szCs w:val="22"/>
        </w:rPr>
        <w:t>Pro</w:t>
      </w:r>
      <w:r w:rsidR="00273467" w:rsidRPr="00FF2777">
        <w:rPr>
          <w:sz w:val="22"/>
          <w:szCs w:val="22"/>
        </w:rPr>
        <w:t>gram funkcjonalno-użytkowy</w:t>
      </w:r>
    </w:p>
    <w:p w14:paraId="05F64545" w14:textId="1CA6935C" w:rsidR="00F01CBF" w:rsidRPr="00FF2777" w:rsidRDefault="00F01CBF" w:rsidP="00B7386E">
      <w:pPr>
        <w:tabs>
          <w:tab w:val="left" w:pos="1843"/>
        </w:tabs>
        <w:spacing w:line="312" w:lineRule="auto"/>
        <w:jc w:val="both"/>
        <w:rPr>
          <w:sz w:val="22"/>
          <w:szCs w:val="22"/>
        </w:rPr>
      </w:pPr>
      <w:bookmarkStart w:id="91" w:name="_Hlk83029693"/>
      <w:r w:rsidRPr="00FF2777">
        <w:rPr>
          <w:sz w:val="22"/>
          <w:szCs w:val="22"/>
        </w:rPr>
        <w:t xml:space="preserve">Załącznik nr 1.1 – </w:t>
      </w:r>
      <w:r w:rsidR="00B7386E" w:rsidRPr="00FF2777">
        <w:rPr>
          <w:sz w:val="22"/>
          <w:szCs w:val="22"/>
        </w:rPr>
        <w:tab/>
      </w:r>
      <w:r w:rsidRPr="00FF2777">
        <w:rPr>
          <w:sz w:val="22"/>
          <w:szCs w:val="22"/>
        </w:rPr>
        <w:t xml:space="preserve">Wzór </w:t>
      </w:r>
      <w:r w:rsidR="000F6BA4" w:rsidRPr="00FF2777">
        <w:rPr>
          <w:sz w:val="22"/>
          <w:szCs w:val="22"/>
        </w:rPr>
        <w:t>za</w:t>
      </w:r>
      <w:r w:rsidRPr="00FF2777">
        <w:rPr>
          <w:sz w:val="22"/>
          <w:szCs w:val="22"/>
        </w:rPr>
        <w:t xml:space="preserve">potrzebowania na </w:t>
      </w:r>
      <w:r w:rsidR="008602C3" w:rsidRPr="00FF2777">
        <w:rPr>
          <w:sz w:val="22"/>
          <w:szCs w:val="22"/>
        </w:rPr>
        <w:t>(</w:t>
      </w:r>
      <w:r w:rsidR="0089470D" w:rsidRPr="00FF2777">
        <w:rPr>
          <w:sz w:val="22"/>
          <w:szCs w:val="22"/>
        </w:rPr>
        <w:t>wzajemne</w:t>
      </w:r>
      <w:r w:rsidR="008602C3" w:rsidRPr="00FF2777">
        <w:rPr>
          <w:sz w:val="22"/>
          <w:szCs w:val="22"/>
        </w:rPr>
        <w:t>)</w:t>
      </w:r>
      <w:r w:rsidR="0089470D" w:rsidRPr="00FF2777">
        <w:rPr>
          <w:sz w:val="22"/>
          <w:szCs w:val="22"/>
        </w:rPr>
        <w:t xml:space="preserve"> </w:t>
      </w:r>
      <w:r w:rsidRPr="00FF2777">
        <w:rPr>
          <w:sz w:val="22"/>
          <w:szCs w:val="22"/>
        </w:rPr>
        <w:t xml:space="preserve">świadczenia </w:t>
      </w:r>
      <w:r w:rsidR="008602C3" w:rsidRPr="00FF2777">
        <w:rPr>
          <w:sz w:val="22"/>
          <w:szCs w:val="22"/>
        </w:rPr>
        <w:t>Zamawiającego</w:t>
      </w:r>
    </w:p>
    <w:p w14:paraId="53CC2AD4" w14:textId="2403BFD7" w:rsidR="00F01CBF" w:rsidRPr="00FF2777" w:rsidRDefault="00F01CBF" w:rsidP="00B7386E">
      <w:pPr>
        <w:tabs>
          <w:tab w:val="left" w:pos="1843"/>
        </w:tabs>
        <w:spacing w:line="312" w:lineRule="auto"/>
        <w:jc w:val="both"/>
        <w:rPr>
          <w:sz w:val="22"/>
          <w:szCs w:val="22"/>
        </w:rPr>
      </w:pPr>
      <w:r w:rsidRPr="00FF2777">
        <w:rPr>
          <w:sz w:val="22"/>
          <w:szCs w:val="22"/>
        </w:rPr>
        <w:t xml:space="preserve">Załącznik nr 1.2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 xml:space="preserve">Wzór oświadczenia </w:t>
      </w:r>
      <w:r w:rsidR="00DB4D9E" w:rsidRPr="00FF2777">
        <w:rPr>
          <w:sz w:val="22"/>
          <w:szCs w:val="22"/>
        </w:rPr>
        <w:t>Wykonawcy</w:t>
      </w:r>
      <w:r w:rsidRPr="00FF2777">
        <w:rPr>
          <w:sz w:val="22"/>
          <w:szCs w:val="22"/>
        </w:rPr>
        <w:t xml:space="preserve"> o niekorzystaniu ze wzajemnych świadczeń</w:t>
      </w:r>
    </w:p>
    <w:p w14:paraId="5A93DAC9" w14:textId="5BC542E7" w:rsidR="00F01CBF" w:rsidRPr="00FF2777" w:rsidRDefault="00F01CBF" w:rsidP="00B7386E">
      <w:pPr>
        <w:tabs>
          <w:tab w:val="left" w:pos="1843"/>
        </w:tabs>
        <w:spacing w:line="312" w:lineRule="auto"/>
        <w:ind w:left="1843" w:hanging="1843"/>
        <w:jc w:val="both"/>
        <w:rPr>
          <w:sz w:val="22"/>
          <w:szCs w:val="22"/>
        </w:rPr>
      </w:pPr>
      <w:r w:rsidRPr="00FF2777">
        <w:rPr>
          <w:sz w:val="22"/>
          <w:szCs w:val="22"/>
        </w:rPr>
        <w:t xml:space="preserve">Załącznik nr 1.3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 xml:space="preserve">Zakres odpłatnych usług świadczonych przez Zamawiającego na rzecz </w:t>
      </w:r>
      <w:r w:rsidR="00DB4D9E" w:rsidRPr="00FF2777">
        <w:rPr>
          <w:sz w:val="22"/>
          <w:szCs w:val="22"/>
        </w:rPr>
        <w:t>Wykonawcy</w:t>
      </w:r>
      <w:r w:rsidR="008602C3" w:rsidRPr="00FF2777">
        <w:rPr>
          <w:sz w:val="22"/>
          <w:szCs w:val="22"/>
        </w:rPr>
        <w:t xml:space="preserve"> w ramach realizacji przedmiotu przetargu</w:t>
      </w:r>
    </w:p>
    <w:p w14:paraId="753D2DB4" w14:textId="0800B2F0" w:rsidR="00F01CBF" w:rsidRPr="00FF2777" w:rsidRDefault="00F01CBF" w:rsidP="00B7386E">
      <w:pPr>
        <w:tabs>
          <w:tab w:val="left" w:pos="1843"/>
        </w:tabs>
        <w:spacing w:line="312" w:lineRule="auto"/>
        <w:ind w:left="1843" w:hanging="1843"/>
        <w:jc w:val="both"/>
        <w:rPr>
          <w:sz w:val="22"/>
          <w:szCs w:val="22"/>
        </w:rPr>
      </w:pPr>
      <w:r w:rsidRPr="00FF2777">
        <w:rPr>
          <w:sz w:val="22"/>
          <w:szCs w:val="22"/>
        </w:rPr>
        <w:t xml:space="preserve">Załącznik nr 1.4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Cennik</w:t>
      </w:r>
      <w:r w:rsidR="00B7386E" w:rsidRPr="00FF2777">
        <w:rPr>
          <w:sz w:val="22"/>
          <w:szCs w:val="22"/>
        </w:rPr>
        <w:t xml:space="preserve"> </w:t>
      </w:r>
      <w:r w:rsidRPr="00FF2777">
        <w:rPr>
          <w:sz w:val="22"/>
          <w:szCs w:val="22"/>
        </w:rPr>
        <w:t>odpłatnych usług świadczonych przez Zamawiającego na rzecz</w:t>
      </w:r>
      <w:r w:rsidR="00B7386E" w:rsidRPr="00FF2777">
        <w:rPr>
          <w:sz w:val="22"/>
          <w:szCs w:val="22"/>
        </w:rPr>
        <w:t xml:space="preserve"> </w:t>
      </w:r>
      <w:r w:rsidR="00DB4D9E" w:rsidRPr="00FF2777">
        <w:rPr>
          <w:sz w:val="22"/>
          <w:szCs w:val="22"/>
        </w:rPr>
        <w:t>Wykonawcy</w:t>
      </w:r>
      <w:r w:rsidR="008602C3" w:rsidRPr="00FF2777">
        <w:rPr>
          <w:sz w:val="22"/>
          <w:szCs w:val="22"/>
        </w:rPr>
        <w:t xml:space="preserve"> w ramach realizacji przedmiotu przetargu</w:t>
      </w:r>
    </w:p>
    <w:p w14:paraId="470F46AE" w14:textId="0A547F15" w:rsidR="00F01CBF" w:rsidRPr="00FF2777" w:rsidRDefault="00F01CBF" w:rsidP="00B7386E">
      <w:pPr>
        <w:tabs>
          <w:tab w:val="left" w:pos="1843"/>
        </w:tabs>
        <w:spacing w:line="312" w:lineRule="auto"/>
        <w:jc w:val="both"/>
        <w:rPr>
          <w:b/>
          <w:bCs/>
          <w:sz w:val="22"/>
          <w:szCs w:val="22"/>
        </w:rPr>
      </w:pPr>
      <w:r w:rsidRPr="00FF2777">
        <w:rPr>
          <w:sz w:val="22"/>
          <w:szCs w:val="22"/>
        </w:rPr>
        <w:t xml:space="preserve">Załącznik nr 1.5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Wzór umowy przychodowej</w:t>
      </w:r>
    </w:p>
    <w:bookmarkEnd w:id="91"/>
    <w:p w14:paraId="0A82D99B" w14:textId="41C98F48" w:rsidR="00F01CBF" w:rsidRPr="00FF2777" w:rsidRDefault="00F01CBF" w:rsidP="0089470D">
      <w:pPr>
        <w:tabs>
          <w:tab w:val="left" w:pos="1843"/>
        </w:tabs>
        <w:spacing w:line="312" w:lineRule="auto"/>
        <w:ind w:left="1843" w:hanging="1843"/>
        <w:jc w:val="both"/>
        <w:rPr>
          <w:sz w:val="22"/>
          <w:szCs w:val="22"/>
        </w:rPr>
      </w:pPr>
      <w:r w:rsidRPr="00FF2777">
        <w:rPr>
          <w:sz w:val="22"/>
          <w:szCs w:val="22"/>
        </w:rPr>
        <w:t>Załącznik nr 2 –</w:t>
      </w:r>
      <w:r w:rsidR="0089470D" w:rsidRPr="00FF2777">
        <w:rPr>
          <w:sz w:val="22"/>
          <w:szCs w:val="22"/>
        </w:rPr>
        <w:tab/>
      </w:r>
      <w:r w:rsidRPr="00FF2777">
        <w:rPr>
          <w:sz w:val="22"/>
          <w:szCs w:val="22"/>
        </w:rPr>
        <w:t>Formularz Ofert</w:t>
      </w:r>
      <w:r w:rsidR="0089470D" w:rsidRPr="00FF2777">
        <w:rPr>
          <w:sz w:val="22"/>
          <w:szCs w:val="22"/>
        </w:rPr>
        <w:t>owy</w:t>
      </w:r>
      <w:r w:rsidRPr="00FF2777">
        <w:rPr>
          <w:b/>
          <w:bCs/>
          <w:sz w:val="22"/>
          <w:szCs w:val="22"/>
        </w:rPr>
        <w:t xml:space="preserve"> </w:t>
      </w:r>
      <w:r w:rsidRPr="00FF2777">
        <w:rPr>
          <w:sz w:val="22"/>
          <w:szCs w:val="22"/>
        </w:rPr>
        <w:t>– dostępny na platformie EFO</w:t>
      </w:r>
      <w:r w:rsidR="0089470D" w:rsidRPr="00FF2777">
        <w:rPr>
          <w:sz w:val="22"/>
          <w:szCs w:val="22"/>
        </w:rPr>
        <w:t xml:space="preserve"> –</w:t>
      </w:r>
      <w:r w:rsidRPr="00FF2777">
        <w:rPr>
          <w:sz w:val="22"/>
          <w:szCs w:val="22"/>
        </w:rPr>
        <w:t xml:space="preserve"> link na stronie prowadzonego postępowania</w:t>
      </w:r>
    </w:p>
    <w:p w14:paraId="42F1D927" w14:textId="73798AAA" w:rsidR="00A77593" w:rsidRPr="00FF2777" w:rsidRDefault="00A77593" w:rsidP="0089470D">
      <w:pPr>
        <w:tabs>
          <w:tab w:val="left" w:pos="1843"/>
        </w:tabs>
        <w:spacing w:line="312" w:lineRule="auto"/>
        <w:jc w:val="both"/>
        <w:rPr>
          <w:sz w:val="22"/>
          <w:szCs w:val="22"/>
        </w:rPr>
      </w:pPr>
      <w:r w:rsidRPr="00FF2777">
        <w:rPr>
          <w:sz w:val="22"/>
          <w:szCs w:val="22"/>
        </w:rPr>
        <w:t xml:space="preserve">Załącznik nr 3 – </w:t>
      </w:r>
      <w:r w:rsidR="0089470D" w:rsidRPr="00FF2777">
        <w:rPr>
          <w:sz w:val="22"/>
          <w:szCs w:val="22"/>
        </w:rPr>
        <w:tab/>
      </w:r>
      <w:r w:rsidRPr="00FF2777">
        <w:rPr>
          <w:sz w:val="22"/>
          <w:szCs w:val="22"/>
        </w:rPr>
        <w:t xml:space="preserve">Zobowiązanie </w:t>
      </w:r>
      <w:r w:rsidR="00DB4D9E" w:rsidRPr="00FF2777">
        <w:rPr>
          <w:sz w:val="22"/>
          <w:szCs w:val="22"/>
        </w:rPr>
        <w:t>Wykonawcy</w:t>
      </w:r>
      <w:r w:rsidRPr="00FF2777">
        <w:rPr>
          <w:sz w:val="22"/>
          <w:szCs w:val="22"/>
        </w:rPr>
        <w:t xml:space="preserve"> do zachowania poufności</w:t>
      </w:r>
      <w:r w:rsidR="004D037D" w:rsidRPr="00FF2777">
        <w:rPr>
          <w:sz w:val="22"/>
          <w:szCs w:val="22"/>
        </w:rPr>
        <w:t xml:space="preserve"> </w:t>
      </w:r>
    </w:p>
    <w:p w14:paraId="26824088" w14:textId="01FFD5FF" w:rsidR="00F01CBF" w:rsidRPr="00FF2777" w:rsidRDefault="00F01CBF" w:rsidP="0089470D">
      <w:pPr>
        <w:tabs>
          <w:tab w:val="left" w:pos="1843"/>
        </w:tabs>
        <w:spacing w:line="312" w:lineRule="auto"/>
        <w:ind w:left="1843" w:hanging="1843"/>
        <w:jc w:val="both"/>
        <w:rPr>
          <w:sz w:val="22"/>
          <w:szCs w:val="22"/>
        </w:rPr>
      </w:pPr>
      <w:r w:rsidRPr="00FF2777">
        <w:rPr>
          <w:sz w:val="22"/>
          <w:szCs w:val="22"/>
        </w:rPr>
        <w:t xml:space="preserve">Załączniki nr </w:t>
      </w:r>
      <w:r w:rsidR="00A77593" w:rsidRPr="00FF2777">
        <w:rPr>
          <w:sz w:val="22"/>
          <w:szCs w:val="22"/>
        </w:rPr>
        <w:t>4</w:t>
      </w:r>
      <w:r w:rsidRPr="00FF2777">
        <w:rPr>
          <w:sz w:val="22"/>
          <w:szCs w:val="22"/>
        </w:rPr>
        <w:t xml:space="preserve"> – </w:t>
      </w:r>
      <w:r w:rsidR="0089470D" w:rsidRPr="00FF2777">
        <w:rPr>
          <w:sz w:val="22"/>
          <w:szCs w:val="22"/>
        </w:rPr>
        <w:tab/>
      </w:r>
      <w:r w:rsidR="0078163D" w:rsidRPr="00FF2777">
        <w:rPr>
          <w:sz w:val="22"/>
          <w:szCs w:val="22"/>
        </w:rPr>
        <w:t>S</w:t>
      </w:r>
      <w:r w:rsidRPr="00FF2777">
        <w:rPr>
          <w:sz w:val="22"/>
          <w:szCs w:val="22"/>
        </w:rPr>
        <w:t xml:space="preserve">kładane przez </w:t>
      </w:r>
      <w:r w:rsidR="008616AB" w:rsidRPr="00FF2777">
        <w:rPr>
          <w:sz w:val="22"/>
          <w:szCs w:val="22"/>
        </w:rPr>
        <w:t>Wykonawcę</w:t>
      </w:r>
      <w:r w:rsidRPr="00FF2777">
        <w:rPr>
          <w:sz w:val="22"/>
          <w:szCs w:val="22"/>
        </w:rPr>
        <w:t xml:space="preserve">, którego oferta jest najwyżej oceniona </w:t>
      </w:r>
      <w:r w:rsidR="00522B5E" w:rsidRPr="00FF2777">
        <w:rPr>
          <w:sz w:val="22"/>
          <w:szCs w:val="22"/>
        </w:rPr>
        <w:br/>
      </w:r>
      <w:r w:rsidRPr="00FF2777">
        <w:rPr>
          <w:sz w:val="22"/>
          <w:szCs w:val="22"/>
        </w:rPr>
        <w:t>na wezwanie Zamawiającego</w:t>
      </w:r>
      <w:r w:rsidR="0089470D" w:rsidRPr="00FF2777">
        <w:rPr>
          <w:sz w:val="22"/>
          <w:szCs w:val="22"/>
        </w:rPr>
        <w:t>:</w:t>
      </w:r>
    </w:p>
    <w:p w14:paraId="3E5BC074" w14:textId="1709726E" w:rsidR="00F01CBF" w:rsidRPr="00FF2777" w:rsidRDefault="00F01CBF" w:rsidP="0089470D">
      <w:pPr>
        <w:tabs>
          <w:tab w:val="left" w:pos="1843"/>
        </w:tabs>
        <w:spacing w:line="312" w:lineRule="auto"/>
        <w:ind w:left="1843" w:hanging="1843"/>
        <w:jc w:val="both"/>
        <w:rPr>
          <w:bCs/>
          <w:i/>
          <w:sz w:val="22"/>
          <w:szCs w:val="22"/>
        </w:rPr>
      </w:pPr>
      <w:r w:rsidRPr="00FF2777">
        <w:rPr>
          <w:bCs/>
          <w:sz w:val="22"/>
          <w:szCs w:val="22"/>
        </w:rPr>
        <w:lastRenderedPageBreak/>
        <w:t xml:space="preserve">Załącznik nr </w:t>
      </w:r>
      <w:r w:rsidR="00A77593" w:rsidRPr="00FF2777">
        <w:rPr>
          <w:bCs/>
          <w:sz w:val="22"/>
          <w:szCs w:val="22"/>
        </w:rPr>
        <w:t>4</w:t>
      </w:r>
      <w:r w:rsidRPr="00FF2777">
        <w:rPr>
          <w:bCs/>
          <w:sz w:val="22"/>
          <w:szCs w:val="22"/>
        </w:rPr>
        <w:t xml:space="preserve">.1 </w:t>
      </w:r>
      <w:r w:rsidR="0089470D" w:rsidRPr="00FF2777">
        <w:rPr>
          <w:bCs/>
          <w:sz w:val="22"/>
          <w:szCs w:val="22"/>
        </w:rPr>
        <w:t xml:space="preserve">– </w:t>
      </w:r>
      <w:r w:rsidR="0089470D" w:rsidRPr="00FF2777">
        <w:rPr>
          <w:bCs/>
          <w:sz w:val="22"/>
          <w:szCs w:val="22"/>
        </w:rPr>
        <w:tab/>
      </w:r>
      <w:r w:rsidRPr="00FF2777">
        <w:rPr>
          <w:bCs/>
          <w:sz w:val="22"/>
          <w:szCs w:val="22"/>
        </w:rPr>
        <w:t>O</w:t>
      </w:r>
      <w:r w:rsidRPr="00FF2777">
        <w:rPr>
          <w:bCs/>
          <w:iCs/>
          <w:sz w:val="22"/>
          <w:szCs w:val="22"/>
        </w:rPr>
        <w:t>świadczeni</w:t>
      </w:r>
      <w:r w:rsidR="008B756B" w:rsidRPr="00FF2777">
        <w:rPr>
          <w:bCs/>
          <w:iCs/>
          <w:sz w:val="22"/>
          <w:szCs w:val="22"/>
        </w:rPr>
        <w:t>e</w:t>
      </w:r>
      <w:r w:rsidRPr="00FF2777">
        <w:rPr>
          <w:bCs/>
          <w:iCs/>
          <w:sz w:val="22"/>
          <w:szCs w:val="22"/>
        </w:rPr>
        <w:t xml:space="preserve"> o niepodleganiu wykluczeniu </w:t>
      </w:r>
      <w:r w:rsidR="0089470D" w:rsidRPr="00FF2777">
        <w:rPr>
          <w:bCs/>
          <w:iCs/>
          <w:sz w:val="22"/>
          <w:szCs w:val="22"/>
        </w:rPr>
        <w:t>oraz</w:t>
      </w:r>
      <w:r w:rsidRPr="00FF2777">
        <w:rPr>
          <w:bCs/>
          <w:iCs/>
          <w:sz w:val="22"/>
          <w:szCs w:val="22"/>
        </w:rPr>
        <w:t xml:space="preserve"> spełnieniu warunków udziału w</w:t>
      </w:r>
      <w:r w:rsidR="000F6BA4" w:rsidRPr="00FF2777">
        <w:rPr>
          <w:bCs/>
          <w:iCs/>
          <w:sz w:val="22"/>
          <w:szCs w:val="22"/>
        </w:rPr>
        <w:t> </w:t>
      </w:r>
      <w:r w:rsidRPr="00FF2777">
        <w:rPr>
          <w:bCs/>
          <w:iCs/>
          <w:sz w:val="22"/>
          <w:szCs w:val="22"/>
        </w:rPr>
        <w:t xml:space="preserve">postępowaniu </w:t>
      </w:r>
      <w:r w:rsidRPr="00FF2777">
        <w:rPr>
          <w:bCs/>
          <w:i/>
          <w:sz w:val="22"/>
          <w:szCs w:val="22"/>
        </w:rPr>
        <w:t xml:space="preserve">(dotyczy </w:t>
      </w:r>
      <w:r w:rsidR="008616AB" w:rsidRPr="00FF2777">
        <w:rPr>
          <w:bCs/>
          <w:i/>
          <w:sz w:val="22"/>
          <w:szCs w:val="22"/>
        </w:rPr>
        <w:t>Wykonawców</w:t>
      </w:r>
      <w:r w:rsidRPr="00FF2777">
        <w:rPr>
          <w:bCs/>
          <w:i/>
          <w:sz w:val="22"/>
          <w:szCs w:val="22"/>
        </w:rPr>
        <w:t xml:space="preserve"> składających ofertę wspólną)</w:t>
      </w:r>
    </w:p>
    <w:p w14:paraId="60F2EDF7" w14:textId="42AA3C3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.2 – </w:t>
      </w:r>
      <w:r w:rsidR="0089470D" w:rsidRPr="00FF2777">
        <w:rPr>
          <w:bCs/>
          <w:sz w:val="22"/>
          <w:szCs w:val="22"/>
        </w:rPr>
        <w:tab/>
      </w:r>
      <w:r w:rsidRPr="00FF2777">
        <w:rPr>
          <w:bCs/>
          <w:sz w:val="22"/>
          <w:szCs w:val="22"/>
        </w:rPr>
        <w:t xml:space="preserve">Oświadczenie </w:t>
      </w:r>
      <w:r w:rsidR="00FF0505" w:rsidRPr="00FF2777">
        <w:rPr>
          <w:bCs/>
          <w:sz w:val="22"/>
          <w:szCs w:val="22"/>
        </w:rPr>
        <w:t>o przynależności do tej samej grupy kapitałowej</w:t>
      </w:r>
    </w:p>
    <w:p w14:paraId="62A0160A" w14:textId="274C0E44"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.3 – </w:t>
      </w:r>
      <w:r w:rsidR="0089470D" w:rsidRPr="00FF2777">
        <w:rPr>
          <w:bCs/>
          <w:sz w:val="22"/>
          <w:szCs w:val="22"/>
        </w:rPr>
        <w:tab/>
      </w:r>
      <w:r w:rsidRPr="00FF2777">
        <w:rPr>
          <w:bCs/>
          <w:sz w:val="22"/>
          <w:szCs w:val="22"/>
        </w:rPr>
        <w:t xml:space="preserve">Wykaz </w:t>
      </w:r>
      <w:r w:rsidR="008B756B" w:rsidRPr="00FF2777">
        <w:rPr>
          <w:bCs/>
          <w:sz w:val="22"/>
          <w:szCs w:val="22"/>
        </w:rPr>
        <w:t>wykonanych robót budowlanych</w:t>
      </w:r>
    </w:p>
    <w:p w14:paraId="327A5A65" w14:textId="6255F521"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.4 – </w:t>
      </w:r>
      <w:r w:rsidR="0089470D" w:rsidRPr="00FF2777">
        <w:rPr>
          <w:bCs/>
          <w:sz w:val="22"/>
          <w:szCs w:val="22"/>
        </w:rPr>
        <w:tab/>
      </w:r>
      <w:r w:rsidRPr="00FF2777">
        <w:rPr>
          <w:bCs/>
          <w:sz w:val="22"/>
          <w:szCs w:val="22"/>
        </w:rPr>
        <w:t>Wykaz osób kierowanych do wykonania zamówienia</w:t>
      </w:r>
    </w:p>
    <w:p w14:paraId="1AEAA996" w14:textId="59C0D436"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.5 – </w:t>
      </w:r>
      <w:r w:rsidR="0089470D" w:rsidRPr="00FF2777">
        <w:rPr>
          <w:bCs/>
          <w:sz w:val="22"/>
          <w:szCs w:val="22"/>
        </w:rPr>
        <w:tab/>
      </w:r>
      <w:r w:rsidRPr="00FF2777">
        <w:rPr>
          <w:bCs/>
          <w:sz w:val="22"/>
          <w:szCs w:val="22"/>
        </w:rPr>
        <w:t>Wykaz urządzeń lub wyposażenia zakładu</w:t>
      </w:r>
      <w:r w:rsidR="009D717C" w:rsidRPr="00FF2777">
        <w:rPr>
          <w:bCs/>
          <w:sz w:val="22"/>
          <w:szCs w:val="22"/>
        </w:rPr>
        <w:t xml:space="preserve"> </w:t>
      </w:r>
    </w:p>
    <w:p w14:paraId="3778B19D" w14:textId="1928B0DF"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.6 – </w:t>
      </w:r>
      <w:r w:rsidR="0089470D" w:rsidRPr="00FF2777">
        <w:rPr>
          <w:bCs/>
          <w:sz w:val="22"/>
          <w:szCs w:val="22"/>
        </w:rPr>
        <w:tab/>
      </w:r>
      <w:r w:rsidRPr="00FF2777">
        <w:rPr>
          <w:bCs/>
          <w:sz w:val="22"/>
          <w:szCs w:val="22"/>
        </w:rPr>
        <w:t xml:space="preserve">Oświadczenie o kategorii przedsiębiorstwa </w:t>
      </w:r>
    </w:p>
    <w:p w14:paraId="2C42B0DF" w14:textId="206DBB65" w:rsidR="00F01CBF" w:rsidRPr="00FF2777" w:rsidRDefault="00F01CBF" w:rsidP="00FF0505">
      <w:pPr>
        <w:tabs>
          <w:tab w:val="left" w:pos="1843"/>
        </w:tabs>
        <w:spacing w:line="312" w:lineRule="auto"/>
        <w:ind w:left="1843" w:hanging="1843"/>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.7 – </w:t>
      </w:r>
      <w:r w:rsidR="0089470D" w:rsidRPr="00FF2777">
        <w:rPr>
          <w:bCs/>
          <w:sz w:val="22"/>
          <w:szCs w:val="22"/>
        </w:rPr>
        <w:tab/>
      </w:r>
      <w:r w:rsidRPr="00FF2777">
        <w:rPr>
          <w:bCs/>
          <w:sz w:val="22"/>
          <w:szCs w:val="22"/>
        </w:rPr>
        <w:t xml:space="preserve">Zobowiązanie innego podmiotu do oddania do dyspozycji </w:t>
      </w:r>
      <w:r w:rsidR="00DB4D9E" w:rsidRPr="00FF2777">
        <w:rPr>
          <w:bCs/>
          <w:sz w:val="22"/>
          <w:szCs w:val="22"/>
        </w:rPr>
        <w:t>Wykonawcy</w:t>
      </w:r>
      <w:r w:rsidRPr="00FF2777">
        <w:rPr>
          <w:bCs/>
          <w:sz w:val="22"/>
          <w:szCs w:val="22"/>
        </w:rPr>
        <w:t xml:space="preserve"> zasobów</w:t>
      </w:r>
      <w:r w:rsidR="00FF0505" w:rsidRPr="00FF2777">
        <w:rPr>
          <w:bCs/>
        </w:rPr>
        <w:t xml:space="preserve"> </w:t>
      </w:r>
      <w:r w:rsidR="00FF0505" w:rsidRPr="00FF2777">
        <w:rPr>
          <w:bCs/>
          <w:sz w:val="22"/>
          <w:szCs w:val="22"/>
        </w:rPr>
        <w:t>niezbędnych do wykonania zamówienia</w:t>
      </w:r>
    </w:p>
    <w:p w14:paraId="158836E0" w14:textId="71447FE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.8  – </w:t>
      </w:r>
      <w:r w:rsidR="0089470D" w:rsidRPr="00FF2777">
        <w:rPr>
          <w:bCs/>
          <w:sz w:val="22"/>
          <w:szCs w:val="22"/>
        </w:rPr>
        <w:tab/>
      </w:r>
      <w:r w:rsidRPr="00FF2777">
        <w:rPr>
          <w:bCs/>
          <w:sz w:val="22"/>
          <w:szCs w:val="22"/>
        </w:rPr>
        <w:t>Informacja o pod</w:t>
      </w:r>
      <w:r w:rsidR="007B04FB" w:rsidRPr="00FF2777">
        <w:rPr>
          <w:bCs/>
          <w:sz w:val="22"/>
          <w:szCs w:val="22"/>
        </w:rPr>
        <w:t>w</w:t>
      </w:r>
      <w:r w:rsidR="008616AB" w:rsidRPr="00FF2777">
        <w:rPr>
          <w:bCs/>
          <w:sz w:val="22"/>
          <w:szCs w:val="22"/>
        </w:rPr>
        <w:t>ykonawca</w:t>
      </w:r>
      <w:r w:rsidRPr="00FF2777">
        <w:rPr>
          <w:bCs/>
          <w:sz w:val="22"/>
          <w:szCs w:val="22"/>
        </w:rPr>
        <w:t>ch</w:t>
      </w:r>
    </w:p>
    <w:p w14:paraId="25ADFD61" w14:textId="6BEBB84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.9 – </w:t>
      </w:r>
      <w:r w:rsidR="002E4F64" w:rsidRPr="00FF2777">
        <w:rPr>
          <w:bCs/>
          <w:sz w:val="22"/>
          <w:szCs w:val="22"/>
        </w:rPr>
        <w:t xml:space="preserve"> </w:t>
      </w:r>
      <w:r w:rsidR="0089470D" w:rsidRPr="00FF2777">
        <w:rPr>
          <w:bCs/>
          <w:sz w:val="22"/>
          <w:szCs w:val="22"/>
        </w:rPr>
        <w:tab/>
      </w:r>
      <w:r w:rsidRPr="00FF2777">
        <w:rPr>
          <w:bCs/>
          <w:sz w:val="22"/>
          <w:szCs w:val="22"/>
        </w:rPr>
        <w:t xml:space="preserve">Informacja dotycząca powstania u Zamawiającego obowiązku podatkowego </w:t>
      </w:r>
    </w:p>
    <w:p w14:paraId="0945CEE3" w14:textId="02DBE5C0" w:rsidR="0059217D" w:rsidRPr="00FF2777" w:rsidRDefault="0059217D" w:rsidP="0089470D">
      <w:pPr>
        <w:tabs>
          <w:tab w:val="left" w:pos="1843"/>
        </w:tabs>
        <w:ind w:left="1845" w:hanging="1845"/>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.10 </w:t>
      </w:r>
      <w:r w:rsidR="002E4F64" w:rsidRPr="00FF2777">
        <w:rPr>
          <w:bCs/>
          <w:sz w:val="22"/>
          <w:szCs w:val="22"/>
        </w:rPr>
        <w:t>–</w:t>
      </w:r>
      <w:r w:rsidRPr="00FF2777">
        <w:rPr>
          <w:bCs/>
          <w:sz w:val="22"/>
          <w:szCs w:val="22"/>
        </w:rPr>
        <w:t xml:space="preserve"> </w:t>
      </w:r>
      <w:r w:rsidR="0089470D" w:rsidRPr="00FF2777">
        <w:rPr>
          <w:bCs/>
          <w:sz w:val="22"/>
          <w:szCs w:val="22"/>
        </w:rPr>
        <w:tab/>
      </w:r>
      <w:r w:rsidR="002E4F64" w:rsidRPr="00FF2777">
        <w:rPr>
          <w:bCs/>
          <w:sz w:val="22"/>
          <w:szCs w:val="22"/>
        </w:rPr>
        <w:t xml:space="preserve">Oświadczenie </w:t>
      </w:r>
      <w:r w:rsidRPr="00FF2777">
        <w:rPr>
          <w:bCs/>
          <w:sz w:val="22"/>
          <w:szCs w:val="22"/>
        </w:rPr>
        <w:t>o braku podstaw wykluczenia w związku z rozwiązaniami w</w:t>
      </w:r>
      <w:r w:rsidR="0089470D" w:rsidRPr="00FF2777">
        <w:rPr>
          <w:bCs/>
          <w:sz w:val="22"/>
          <w:szCs w:val="22"/>
        </w:rPr>
        <w:t> </w:t>
      </w:r>
      <w:r w:rsidRPr="00FF2777">
        <w:rPr>
          <w:bCs/>
          <w:sz w:val="22"/>
          <w:szCs w:val="22"/>
        </w:rPr>
        <w:t>zakresie</w:t>
      </w:r>
      <w:r w:rsidR="009D717C" w:rsidRPr="00FF2777">
        <w:rPr>
          <w:bCs/>
          <w:sz w:val="22"/>
          <w:szCs w:val="22"/>
        </w:rPr>
        <w:t xml:space="preserve"> </w:t>
      </w:r>
      <w:r w:rsidRPr="00FF2777">
        <w:rPr>
          <w:bCs/>
          <w:sz w:val="22"/>
          <w:szCs w:val="22"/>
        </w:rPr>
        <w:t>przeciwdziałania wspieraniu agresji na Ukrainę</w:t>
      </w:r>
    </w:p>
    <w:p w14:paraId="44A574E1" w14:textId="6A1F2E7B" w:rsidR="00F01CBF" w:rsidRPr="00FF2777" w:rsidRDefault="00F01CBF" w:rsidP="00C47AA7">
      <w:pPr>
        <w:tabs>
          <w:tab w:val="left" w:pos="1843"/>
        </w:tabs>
        <w:spacing w:before="120" w:after="120"/>
        <w:jc w:val="both"/>
        <w:rPr>
          <w:bCs/>
          <w:sz w:val="22"/>
          <w:szCs w:val="22"/>
        </w:rPr>
      </w:pPr>
      <w:r w:rsidRPr="00FF2777">
        <w:rPr>
          <w:bCs/>
          <w:sz w:val="22"/>
          <w:szCs w:val="22"/>
        </w:rPr>
        <w:t xml:space="preserve">Załącznik nr 5 – </w:t>
      </w:r>
      <w:r w:rsidR="0089470D" w:rsidRPr="00FF2777">
        <w:rPr>
          <w:bCs/>
          <w:sz w:val="22"/>
          <w:szCs w:val="22"/>
        </w:rPr>
        <w:tab/>
      </w:r>
      <w:r w:rsidRPr="00FF2777">
        <w:rPr>
          <w:bCs/>
          <w:sz w:val="22"/>
          <w:szCs w:val="22"/>
        </w:rPr>
        <w:t>Istotne postanowienia umowy wraz z załącznikami</w:t>
      </w:r>
    </w:p>
    <w:p w14:paraId="2C73E465" w14:textId="77777777" w:rsidR="00F01CBF" w:rsidRPr="00FF2777" w:rsidRDefault="00F01CBF" w:rsidP="00B7386E">
      <w:pPr>
        <w:spacing w:line="312" w:lineRule="auto"/>
        <w:jc w:val="both"/>
        <w:rPr>
          <w:sz w:val="24"/>
          <w:szCs w:val="24"/>
        </w:rPr>
      </w:pPr>
      <w:r w:rsidRPr="00FF2777">
        <w:rPr>
          <w:sz w:val="24"/>
          <w:szCs w:val="24"/>
        </w:rPr>
        <w:br w:type="page"/>
      </w:r>
    </w:p>
    <w:p w14:paraId="60FB2C52" w14:textId="174034B7" w:rsidR="00602FAA" w:rsidRPr="00FF2777"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92" w:name="_Toc67292090"/>
      <w:bookmarkStart w:id="93" w:name="_Hlk67822110"/>
      <w:bookmarkStart w:id="94" w:name="_Toc197497427"/>
      <w:bookmarkEnd w:id="90"/>
      <w:r w:rsidRPr="00FF2777">
        <w:rPr>
          <w:rFonts w:ascii="Times New Roman" w:hAnsi="Times New Roman" w:cs="Times New Roman"/>
        </w:rPr>
        <w:lastRenderedPageBreak/>
        <w:t>Załącznik nr 1 Szczegółowy Opis Przedmiotu Zamówienia</w:t>
      </w:r>
      <w:bookmarkEnd w:id="92"/>
      <w:r w:rsidR="00A07BD8" w:rsidRPr="00FF2777">
        <w:rPr>
          <w:rFonts w:ascii="Times New Roman" w:hAnsi="Times New Roman" w:cs="Times New Roman"/>
        </w:rPr>
        <w:t xml:space="preserve"> (SOPZ)</w:t>
      </w:r>
      <w:bookmarkEnd w:id="93"/>
      <w:bookmarkEnd w:id="94"/>
    </w:p>
    <w:p w14:paraId="64E0AE44" w14:textId="1EC2FE0C" w:rsidR="00552212" w:rsidRPr="00FF2777" w:rsidRDefault="001F655F" w:rsidP="00267E79">
      <w:pPr>
        <w:pStyle w:val="Akapitzlist"/>
        <w:numPr>
          <w:ilvl w:val="0"/>
          <w:numId w:val="30"/>
        </w:numPr>
        <w:spacing w:before="120" w:after="120"/>
        <w:ind w:left="284" w:hanging="284"/>
        <w:contextualSpacing w:val="0"/>
        <w:jc w:val="both"/>
        <w:rPr>
          <w:b/>
          <w:bCs/>
        </w:rPr>
      </w:pPr>
      <w:bookmarkStart w:id="95" w:name="_Toc67292091"/>
      <w:bookmarkStart w:id="96" w:name="_Hlk67822129"/>
      <w:r w:rsidRPr="00FF2777">
        <w:rPr>
          <w:b/>
          <w:bCs/>
        </w:rPr>
        <w:t>P</w:t>
      </w:r>
      <w:r w:rsidR="00602FAA" w:rsidRPr="00FF2777">
        <w:rPr>
          <w:b/>
          <w:bCs/>
        </w:rPr>
        <w:t>rzedmiot zamówienia:</w:t>
      </w:r>
      <w:bookmarkStart w:id="97" w:name="_Toc67292092"/>
      <w:bookmarkStart w:id="98" w:name="_Hlk67822197"/>
      <w:bookmarkEnd w:id="95"/>
      <w:bookmarkEnd w:id="96"/>
      <w:r w:rsidR="00A47631" w:rsidRPr="00FF2777">
        <w:rPr>
          <w:b/>
          <w:bCs/>
        </w:rPr>
        <w:t xml:space="preserve"> „</w:t>
      </w:r>
      <w:r w:rsidR="00552212" w:rsidRPr="00FF2777">
        <w:rPr>
          <w:b/>
          <w:bCs/>
        </w:rPr>
        <w:t>Budowa nowej przetłoczni gazu na szybie III KWK ROW Ruch Jankowice</w:t>
      </w:r>
      <w:r w:rsidR="00A47631" w:rsidRPr="00FF2777">
        <w:rPr>
          <w:b/>
          <w:bCs/>
        </w:rPr>
        <w:t>”</w:t>
      </w:r>
    </w:p>
    <w:p w14:paraId="301582FC" w14:textId="157CF125" w:rsidR="00363954" w:rsidRPr="00FF2777" w:rsidRDefault="00363954" w:rsidP="00267E79">
      <w:pPr>
        <w:pStyle w:val="Akapitzlist"/>
        <w:numPr>
          <w:ilvl w:val="0"/>
          <w:numId w:val="30"/>
        </w:numPr>
        <w:spacing w:before="120" w:after="120"/>
        <w:ind w:left="284" w:hanging="284"/>
        <w:contextualSpacing w:val="0"/>
        <w:jc w:val="both"/>
        <w:rPr>
          <w:b/>
          <w:bCs/>
        </w:rPr>
      </w:pPr>
      <w:r w:rsidRPr="00FF2777">
        <w:rPr>
          <w:b/>
          <w:bCs/>
        </w:rPr>
        <w:t>Lokalizacja:</w:t>
      </w:r>
      <w:r w:rsidR="00A47631" w:rsidRPr="00FF2777">
        <w:rPr>
          <w:b/>
          <w:bCs/>
        </w:rPr>
        <w:t xml:space="preserve"> działka nr 167/20 przy</w:t>
      </w:r>
      <w:r w:rsidRPr="00FF2777">
        <w:rPr>
          <w:b/>
          <w:bCs/>
        </w:rPr>
        <w:t xml:space="preserve"> </w:t>
      </w:r>
      <w:r w:rsidR="00A47631" w:rsidRPr="00FF2777">
        <w:rPr>
          <w:b/>
          <w:bCs/>
        </w:rPr>
        <w:t>ul. Przemysłowej, 44-266 Jankowice</w:t>
      </w:r>
    </w:p>
    <w:p w14:paraId="3B2D1FEF" w14:textId="452ED105" w:rsidR="00602FAA" w:rsidRPr="00FF2777" w:rsidRDefault="00602FAA" w:rsidP="00267E79">
      <w:pPr>
        <w:pStyle w:val="Akapitzlist"/>
        <w:numPr>
          <w:ilvl w:val="0"/>
          <w:numId w:val="30"/>
        </w:numPr>
        <w:spacing w:before="120" w:after="120"/>
        <w:ind w:left="284" w:hanging="284"/>
        <w:contextualSpacing w:val="0"/>
        <w:jc w:val="both"/>
        <w:rPr>
          <w:rFonts w:eastAsiaTheme="minorHAnsi"/>
          <w:b/>
          <w:bCs/>
        </w:rPr>
      </w:pPr>
      <w:r w:rsidRPr="00FF2777">
        <w:rPr>
          <w:b/>
          <w:bCs/>
        </w:rPr>
        <w:t>Termin</w:t>
      </w:r>
      <w:r w:rsidRPr="00FF2777">
        <w:rPr>
          <w:rFonts w:eastAsiaTheme="minorHAnsi"/>
          <w:b/>
          <w:bCs/>
        </w:rPr>
        <w:t xml:space="preserve"> realizacji zamówienia:</w:t>
      </w:r>
      <w:bookmarkEnd w:id="97"/>
    </w:p>
    <w:p w14:paraId="1A966952" w14:textId="50E64AAD" w:rsidR="00AC7D9E" w:rsidRPr="00A10DFA" w:rsidRDefault="00D27DE9" w:rsidP="00D9365B">
      <w:pPr>
        <w:pStyle w:val="Akapitzlist"/>
        <w:ind w:left="284"/>
        <w:jc w:val="both"/>
        <w:rPr>
          <w:rFonts w:eastAsiaTheme="minorHAnsi"/>
          <w:sz w:val="22"/>
          <w:szCs w:val="22"/>
        </w:rPr>
      </w:pPr>
      <w:r w:rsidRPr="00A10DFA">
        <w:rPr>
          <w:rFonts w:eastAsiaTheme="minorHAnsi"/>
          <w:sz w:val="22"/>
          <w:szCs w:val="22"/>
        </w:rPr>
        <w:t>O</w:t>
      </w:r>
      <w:r w:rsidR="00602FAA" w:rsidRPr="00A10DFA">
        <w:rPr>
          <w:rFonts w:eastAsiaTheme="minorHAnsi"/>
          <w:sz w:val="22"/>
          <w:szCs w:val="22"/>
        </w:rPr>
        <w:t>kreślony w Załączniku nr 5 do SWZ – Istotne postanowienia umowy w §5.</w:t>
      </w:r>
      <w:r w:rsidR="006967AB" w:rsidRPr="00A10DFA">
        <w:rPr>
          <w:rFonts w:eastAsiaTheme="minorHAnsi"/>
          <w:sz w:val="22"/>
          <w:szCs w:val="22"/>
        </w:rPr>
        <w:t xml:space="preserve"> </w:t>
      </w:r>
    </w:p>
    <w:p w14:paraId="70A8E146" w14:textId="4B9DB2D3" w:rsidR="00602FAA" w:rsidRPr="00FF2777" w:rsidRDefault="008C0106" w:rsidP="00267E79">
      <w:pPr>
        <w:pStyle w:val="Akapitzlist"/>
        <w:numPr>
          <w:ilvl w:val="0"/>
          <w:numId w:val="30"/>
        </w:numPr>
        <w:spacing w:before="120" w:after="120"/>
        <w:ind w:left="284" w:hanging="284"/>
        <w:contextualSpacing w:val="0"/>
        <w:jc w:val="both"/>
        <w:rPr>
          <w:b/>
          <w:bCs/>
        </w:rPr>
      </w:pPr>
      <w:bookmarkStart w:id="99" w:name="_Toc67292093"/>
      <w:bookmarkStart w:id="100" w:name="_Hlk67822291"/>
      <w:bookmarkEnd w:id="98"/>
      <w:r w:rsidRPr="00FF2777">
        <w:rPr>
          <w:b/>
          <w:bCs/>
        </w:rPr>
        <w:t xml:space="preserve">Wymagania </w:t>
      </w:r>
      <w:r w:rsidR="00602FAA" w:rsidRPr="00FF2777">
        <w:rPr>
          <w:b/>
          <w:bCs/>
        </w:rPr>
        <w:t>prawne:</w:t>
      </w:r>
      <w:bookmarkEnd w:id="99"/>
    </w:p>
    <w:p w14:paraId="0954847F" w14:textId="0523B4E8" w:rsidR="008C0106" w:rsidRPr="00A10DFA" w:rsidRDefault="008C0106" w:rsidP="000A3DE7">
      <w:pPr>
        <w:tabs>
          <w:tab w:val="left" w:pos="284"/>
          <w:tab w:val="left" w:pos="2662"/>
        </w:tabs>
        <w:suppressAutoHyphens/>
        <w:overflowPunct w:val="0"/>
        <w:autoSpaceDE w:val="0"/>
        <w:autoSpaceDN w:val="0"/>
        <w:adjustRightInd w:val="0"/>
        <w:ind w:left="284"/>
        <w:jc w:val="both"/>
        <w:rPr>
          <w:sz w:val="22"/>
          <w:szCs w:val="22"/>
        </w:rPr>
      </w:pPr>
      <w:r w:rsidRPr="00A10DFA">
        <w:rPr>
          <w:sz w:val="22"/>
          <w:szCs w:val="22"/>
        </w:rPr>
        <w:t>Przedmiot zamówienia powinien być realizowany zgodnie z obowiązującymi przepisami prawa, w</w:t>
      </w:r>
      <w:r w:rsidR="009D717C" w:rsidRPr="00A10DFA">
        <w:rPr>
          <w:sz w:val="22"/>
          <w:szCs w:val="22"/>
        </w:rPr>
        <w:t> </w:t>
      </w:r>
      <w:r w:rsidRPr="00A10DFA">
        <w:rPr>
          <w:sz w:val="22"/>
          <w:szCs w:val="22"/>
        </w:rPr>
        <w:t>szczególności:</w:t>
      </w:r>
    </w:p>
    <w:p w14:paraId="4708F105" w14:textId="77777777" w:rsidR="008A0143" w:rsidRPr="00A10DFA" w:rsidRDefault="008A0143" w:rsidP="000A3DE7">
      <w:pPr>
        <w:tabs>
          <w:tab w:val="left" w:pos="284"/>
          <w:tab w:val="left" w:pos="2662"/>
        </w:tabs>
        <w:suppressAutoHyphens/>
        <w:overflowPunct w:val="0"/>
        <w:autoSpaceDE w:val="0"/>
        <w:autoSpaceDN w:val="0"/>
        <w:adjustRightInd w:val="0"/>
        <w:jc w:val="both"/>
        <w:rPr>
          <w:sz w:val="22"/>
          <w:szCs w:val="22"/>
        </w:rPr>
      </w:pPr>
    </w:p>
    <w:p w14:paraId="034BF5E3" w14:textId="0B03D6A7" w:rsidR="008A0143" w:rsidRPr="00A10DFA" w:rsidRDefault="008A0143" w:rsidP="00507927">
      <w:pPr>
        <w:pStyle w:val="Akapitzlist"/>
        <w:numPr>
          <w:ilvl w:val="2"/>
          <w:numId w:val="129"/>
        </w:numPr>
        <w:ind w:left="284" w:hanging="284"/>
        <w:jc w:val="both"/>
        <w:rPr>
          <w:bCs/>
          <w:kern w:val="1"/>
          <w:sz w:val="22"/>
          <w:szCs w:val="22"/>
        </w:rPr>
      </w:pPr>
      <w:r w:rsidRPr="00261F08">
        <w:rPr>
          <w:bCs/>
          <w:kern w:val="1"/>
          <w:sz w:val="22"/>
          <w:szCs w:val="22"/>
        </w:rPr>
        <w:t>Ustawa Prawo budowlane z dnia 07.07.1994 r.</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2025</w:t>
      </w:r>
      <w:r w:rsidR="0051797A">
        <w:rPr>
          <w:bCs/>
          <w:kern w:val="1"/>
          <w:sz w:val="22"/>
          <w:szCs w:val="22"/>
        </w:rPr>
        <w:t xml:space="preserve"> r., poz. </w:t>
      </w:r>
      <w:r w:rsidR="0051797A" w:rsidRPr="004D1431">
        <w:t xml:space="preserve">418 </w:t>
      </w:r>
      <w:proofErr w:type="spellStart"/>
      <w:r w:rsidR="0051797A" w:rsidRPr="004D1431">
        <w:t>t.j</w:t>
      </w:r>
      <w:proofErr w:type="spellEnd"/>
      <w:r w:rsidR="0051797A" w:rsidRPr="004D1431">
        <w:t>.</w:t>
      </w:r>
      <w:r w:rsidR="0051797A">
        <w:rPr>
          <w:bCs/>
          <w:kern w:val="1"/>
          <w:sz w:val="22"/>
          <w:szCs w:val="22"/>
        </w:rPr>
        <w:t>);</w:t>
      </w:r>
    </w:p>
    <w:p w14:paraId="7579AAFD" w14:textId="7E25DC2E" w:rsidR="00512CDA" w:rsidRPr="00261F08" w:rsidRDefault="00512CDA" w:rsidP="00261F08">
      <w:pPr>
        <w:pStyle w:val="Akapitzlist"/>
        <w:numPr>
          <w:ilvl w:val="2"/>
          <w:numId w:val="129"/>
        </w:numPr>
        <w:ind w:left="284" w:hanging="284"/>
        <w:jc w:val="both"/>
        <w:rPr>
          <w:bCs/>
          <w:kern w:val="1"/>
          <w:sz w:val="22"/>
          <w:szCs w:val="22"/>
        </w:rPr>
      </w:pPr>
      <w:r w:rsidRPr="00261F08">
        <w:rPr>
          <w:bCs/>
          <w:kern w:val="1"/>
          <w:sz w:val="22"/>
          <w:szCs w:val="22"/>
        </w:rPr>
        <w:t>Ustawa z dnia 9 czerwca 2011 r.. Prawo Geologiczne i Górnicze</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2024</w:t>
      </w:r>
      <w:r w:rsidR="0051797A">
        <w:rPr>
          <w:bCs/>
          <w:kern w:val="1"/>
          <w:sz w:val="22"/>
          <w:szCs w:val="22"/>
        </w:rPr>
        <w:t xml:space="preserve"> r., poz. </w:t>
      </w:r>
      <w:r w:rsidR="0051797A" w:rsidRPr="004D1431">
        <w:t xml:space="preserve">1290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5B85C99A" w14:textId="3A7EC87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Gospodarki z dnia 26 kwietnia 2013 r. w sprawie warunków technicznych, jakim powinny odpowiadać sieci gazowe i ich usytuowanie</w:t>
      </w:r>
      <w:r w:rsidR="0051797A">
        <w:rPr>
          <w:bCs/>
          <w:kern w:val="1"/>
          <w:sz w:val="22"/>
          <w:szCs w:val="22"/>
        </w:rPr>
        <w:t xml:space="preserve"> (</w:t>
      </w:r>
      <w:r w:rsidR="0051797A" w:rsidRPr="004D1431">
        <w:t>Dz.U. z 2013 r., poz. 640</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4B889368" w14:textId="42C6FADA"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Infrastruktury z dnia 12 kwietnia 2002 r. w sprawie warunków technicznych, jakim powinny odpowiadać budynki i ich usytuowanie</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2022</w:t>
      </w:r>
      <w:r w:rsidR="0051797A">
        <w:rPr>
          <w:bCs/>
          <w:kern w:val="1"/>
          <w:sz w:val="22"/>
          <w:szCs w:val="22"/>
        </w:rPr>
        <w:t xml:space="preserve"> r., poz. </w:t>
      </w:r>
      <w:r w:rsidR="0051797A" w:rsidRPr="004D1431">
        <w:t xml:space="preserve">1225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6D648B11" w14:textId="40C8FDF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 xml:space="preserve">Rozporządzenie Ministra Infrastruktury z dnia 02.09.2004 r. w sprawie szczegółowego zakresu </w:t>
      </w:r>
      <w:r w:rsidR="00C91FB8">
        <w:rPr>
          <w:bCs/>
          <w:kern w:val="1"/>
          <w:sz w:val="22"/>
          <w:szCs w:val="22"/>
        </w:rPr>
        <w:br/>
      </w:r>
      <w:r w:rsidRPr="00A10DFA">
        <w:rPr>
          <w:bCs/>
          <w:kern w:val="1"/>
          <w:sz w:val="22"/>
          <w:szCs w:val="22"/>
        </w:rPr>
        <w:t>i formy dokumentacji projektowej, specyfikacji technicznych i odbioru robót budowlanych oraz programu funkcjonalno-użytkowego</w:t>
      </w:r>
      <w:r w:rsidR="0051797A">
        <w:rPr>
          <w:bCs/>
          <w:kern w:val="1"/>
          <w:sz w:val="22"/>
          <w:szCs w:val="22"/>
        </w:rPr>
        <w:t xml:space="preserve"> (</w:t>
      </w:r>
      <w:r w:rsidR="0051797A" w:rsidRPr="004D1431">
        <w:t>Dz.U. z 2021 r., poz. 2454</w:t>
      </w:r>
      <w:r w:rsidR="0051797A">
        <w:rPr>
          <w:bCs/>
          <w:kern w:val="1"/>
          <w:sz w:val="22"/>
          <w:szCs w:val="22"/>
        </w:rPr>
        <w:t>);</w:t>
      </w:r>
    </w:p>
    <w:p w14:paraId="5E0B27C6" w14:textId="335DAFA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27 kwietnia 2001r. Prawo ochrony środowiska</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2025</w:t>
      </w:r>
      <w:r w:rsidR="0051797A">
        <w:rPr>
          <w:bCs/>
          <w:kern w:val="1"/>
          <w:sz w:val="22"/>
          <w:szCs w:val="22"/>
        </w:rPr>
        <w:t xml:space="preserve"> r., poz. </w:t>
      </w:r>
      <w:r w:rsidR="0051797A" w:rsidRPr="004D1431">
        <w:t xml:space="preserve">647 </w:t>
      </w:r>
      <w:proofErr w:type="spellStart"/>
      <w:r w:rsidR="0051797A" w:rsidRPr="004D1431">
        <w:t>t.j</w:t>
      </w:r>
      <w:proofErr w:type="spellEnd"/>
      <w:r w:rsidR="0051797A" w:rsidRPr="004D1431">
        <w:t>.</w:t>
      </w:r>
      <w:r w:rsidR="0051797A">
        <w:rPr>
          <w:bCs/>
          <w:kern w:val="1"/>
          <w:sz w:val="22"/>
          <w:szCs w:val="22"/>
        </w:rPr>
        <w:t>);</w:t>
      </w:r>
    </w:p>
    <w:p w14:paraId="5A80B0D9" w14:textId="4113F0A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Rady Ministrów z dnia 9 listopada 2010 r. w sprawie przedsięwzięć mogących znacząco oddziaływać na środowisko</w:t>
      </w:r>
      <w:r w:rsidR="0051797A">
        <w:rPr>
          <w:bCs/>
          <w:kern w:val="1"/>
          <w:sz w:val="22"/>
          <w:szCs w:val="22"/>
        </w:rPr>
        <w:t xml:space="preserve"> (</w:t>
      </w:r>
      <w:r w:rsidR="0051797A" w:rsidRPr="004D1431">
        <w:t>Dz.U. z 2019 r., poz. 1839</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1E0B3543" w14:textId="4F3BB5D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10 kwietnia 1997 r. Prawo Energetyczne</w:t>
      </w:r>
      <w:r w:rsidR="0051797A">
        <w:rPr>
          <w:bCs/>
          <w:kern w:val="1"/>
          <w:sz w:val="22"/>
          <w:szCs w:val="22"/>
        </w:rPr>
        <w:t xml:space="preserve"> (</w:t>
      </w:r>
      <w:r w:rsidR="0051797A" w:rsidRPr="004D1431">
        <w:t xml:space="preserve">Dz.U. z 2024 r., poz. 266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37B00D61" w14:textId="55CC38B1"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w:t>
      </w:r>
      <w:r w:rsidR="006D6ACC" w:rsidRPr="00A10DFA">
        <w:rPr>
          <w:bCs/>
          <w:kern w:val="1"/>
          <w:sz w:val="22"/>
          <w:szCs w:val="22"/>
        </w:rPr>
        <w:t>a</w:t>
      </w:r>
      <w:r w:rsidRPr="00A10DFA">
        <w:rPr>
          <w:bCs/>
          <w:kern w:val="1"/>
          <w:sz w:val="22"/>
          <w:szCs w:val="22"/>
        </w:rPr>
        <w:t xml:space="preserve"> z dnia 21 grudnia 2000 r. o dozorze technicznym</w:t>
      </w:r>
      <w:r w:rsidR="0051797A">
        <w:rPr>
          <w:bCs/>
          <w:kern w:val="1"/>
          <w:sz w:val="22"/>
          <w:szCs w:val="22"/>
        </w:rPr>
        <w:t xml:space="preserve"> (</w:t>
      </w:r>
      <w:r w:rsidR="0051797A" w:rsidRPr="004D1431">
        <w:t xml:space="preserve">Dz.U. z 2024 r., poz. 1194 </w:t>
      </w:r>
      <w:proofErr w:type="spellStart"/>
      <w:r w:rsidR="0051797A" w:rsidRPr="004D1431">
        <w:t>t.j</w:t>
      </w:r>
      <w:proofErr w:type="spellEnd"/>
      <w:r w:rsidR="0051797A" w:rsidRPr="004D1431">
        <w:t>.</w:t>
      </w:r>
      <w:r w:rsidR="0051797A">
        <w:rPr>
          <w:bCs/>
          <w:kern w:val="1"/>
          <w:sz w:val="22"/>
          <w:szCs w:val="22"/>
        </w:rPr>
        <w:t>)</w:t>
      </w:r>
      <w:r w:rsidRPr="00A10DFA">
        <w:rPr>
          <w:bCs/>
          <w:kern w:val="1"/>
          <w:sz w:val="22"/>
          <w:szCs w:val="22"/>
        </w:rPr>
        <w:t xml:space="preserve"> z wynikającymi z niej rozporządzeniami</w:t>
      </w:r>
      <w:r w:rsidR="0051797A">
        <w:rPr>
          <w:bCs/>
          <w:kern w:val="1"/>
          <w:sz w:val="22"/>
          <w:szCs w:val="22"/>
        </w:rPr>
        <w:t>;</w:t>
      </w:r>
    </w:p>
    <w:p w14:paraId="607C0BF6" w14:textId="571D5EE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16 kwietnia 2004 r. o wyrobach budowlanych</w:t>
      </w:r>
      <w:r w:rsidR="0051797A">
        <w:rPr>
          <w:bCs/>
          <w:kern w:val="1"/>
          <w:sz w:val="22"/>
          <w:szCs w:val="22"/>
        </w:rPr>
        <w:t xml:space="preserve"> (</w:t>
      </w:r>
      <w:r w:rsidR="0051797A" w:rsidRPr="004D1431">
        <w:t xml:space="preserve">Dz.U. z 2021 r., poz. 1213 </w:t>
      </w:r>
      <w:proofErr w:type="spellStart"/>
      <w:r w:rsidR="0051797A" w:rsidRPr="004D1431">
        <w:t>t.j</w:t>
      </w:r>
      <w:proofErr w:type="spellEnd"/>
      <w:r w:rsidR="0051797A" w:rsidRPr="004D1431">
        <w:t>.</w:t>
      </w:r>
      <w:r w:rsidR="0051797A">
        <w:rPr>
          <w:bCs/>
          <w:kern w:val="1"/>
          <w:sz w:val="22"/>
          <w:szCs w:val="22"/>
        </w:rPr>
        <w:t>);</w:t>
      </w:r>
    </w:p>
    <w:p w14:paraId="35529C44" w14:textId="39F2929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14 grudnia 2012 r. o odpadach</w:t>
      </w:r>
      <w:r w:rsidR="0051797A">
        <w:rPr>
          <w:bCs/>
          <w:kern w:val="1"/>
          <w:sz w:val="22"/>
          <w:szCs w:val="22"/>
        </w:rPr>
        <w:t xml:space="preserve"> (</w:t>
      </w:r>
      <w:r w:rsidR="0051797A" w:rsidRPr="004D1431">
        <w:t xml:space="preserve">Dz.U. z 2023 r., poz. 1587 </w:t>
      </w:r>
      <w:proofErr w:type="spellStart"/>
      <w:r w:rsidR="0051797A" w:rsidRPr="004D1431">
        <w:t>t.j</w:t>
      </w:r>
      <w:proofErr w:type="spellEnd"/>
      <w:r w:rsidR="0051797A" w:rsidRPr="004D1431">
        <w:t>.</w:t>
      </w:r>
      <w:r w:rsidR="0051797A">
        <w:rPr>
          <w:bCs/>
          <w:kern w:val="1"/>
          <w:sz w:val="22"/>
          <w:szCs w:val="22"/>
        </w:rPr>
        <w:t xml:space="preserve"> z </w:t>
      </w:r>
      <w:proofErr w:type="spellStart"/>
      <w:r w:rsidR="0051797A">
        <w:rPr>
          <w:bCs/>
          <w:kern w:val="1"/>
          <w:sz w:val="22"/>
          <w:szCs w:val="22"/>
        </w:rPr>
        <w:t>późn</w:t>
      </w:r>
      <w:proofErr w:type="spellEnd"/>
      <w:r w:rsidR="0051797A">
        <w:rPr>
          <w:bCs/>
          <w:kern w:val="1"/>
          <w:sz w:val="22"/>
          <w:szCs w:val="22"/>
        </w:rPr>
        <w:t>. zm.);</w:t>
      </w:r>
    </w:p>
    <w:p w14:paraId="13538D21" w14:textId="5AE083ED"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Gospodarki z dnia 20 września 2001r. w sprawie bezpieczeństwa i higieny pracy podczas eksploatacji Maszyn i innych urządzeń technicznych do robót ziemnych, budowlanych i drogowych</w:t>
      </w:r>
      <w:r w:rsidR="00C045A5">
        <w:rPr>
          <w:bCs/>
          <w:kern w:val="1"/>
          <w:sz w:val="22"/>
          <w:szCs w:val="22"/>
        </w:rPr>
        <w:t xml:space="preserve"> (</w:t>
      </w:r>
      <w:r w:rsidR="00C045A5" w:rsidRPr="004D1431">
        <w:t xml:space="preserve">Dz.U. z 2018 r., poz. 583 </w:t>
      </w:r>
      <w:proofErr w:type="spellStart"/>
      <w:r w:rsidR="00C045A5" w:rsidRPr="004D1431">
        <w:t>t.j</w:t>
      </w:r>
      <w:proofErr w:type="spellEnd"/>
      <w:r w:rsidR="00C045A5" w:rsidRPr="004D1431">
        <w:t>.</w:t>
      </w:r>
      <w:r w:rsidR="00C045A5">
        <w:rPr>
          <w:bCs/>
          <w:kern w:val="1"/>
          <w:sz w:val="22"/>
          <w:szCs w:val="22"/>
        </w:rPr>
        <w:t xml:space="preserve"> z </w:t>
      </w:r>
      <w:proofErr w:type="spellStart"/>
      <w:r w:rsidR="00C045A5">
        <w:rPr>
          <w:bCs/>
          <w:kern w:val="1"/>
          <w:sz w:val="22"/>
          <w:szCs w:val="22"/>
        </w:rPr>
        <w:t>późn</w:t>
      </w:r>
      <w:proofErr w:type="spellEnd"/>
      <w:r w:rsidR="00C045A5">
        <w:rPr>
          <w:bCs/>
          <w:kern w:val="1"/>
          <w:sz w:val="22"/>
          <w:szCs w:val="22"/>
        </w:rPr>
        <w:t>. zm.);</w:t>
      </w:r>
    </w:p>
    <w:p w14:paraId="5554FFD0" w14:textId="23EB2E3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Infrastruktury z dnia 6 lutego 2003 r. w sprawie bezpieczeństwa i higieny pracy podczas wykonywania robót budowlanych</w:t>
      </w:r>
      <w:r w:rsidR="00C045A5">
        <w:rPr>
          <w:bCs/>
          <w:kern w:val="1"/>
          <w:sz w:val="22"/>
          <w:szCs w:val="22"/>
        </w:rPr>
        <w:t xml:space="preserve"> (</w:t>
      </w:r>
      <w:r w:rsidR="00C045A5" w:rsidRPr="004D1431">
        <w:t>Dz.U. z 2003 r., nr 47, poz. 401</w:t>
      </w:r>
      <w:r w:rsidR="00C045A5">
        <w:rPr>
          <w:bCs/>
          <w:kern w:val="1"/>
          <w:sz w:val="22"/>
          <w:szCs w:val="22"/>
        </w:rPr>
        <w:t>);</w:t>
      </w:r>
    </w:p>
    <w:p w14:paraId="0DBB6E52" w14:textId="11E61E2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Gospodarki z dnia 27.04.2000 r. w sprawie bezpieczeństwa </w:t>
      </w:r>
      <w:r w:rsidR="000A3DE7" w:rsidRPr="00A10DFA">
        <w:rPr>
          <w:bCs/>
          <w:kern w:val="1"/>
          <w:sz w:val="22"/>
          <w:szCs w:val="22"/>
        </w:rPr>
        <w:br/>
      </w:r>
      <w:r w:rsidRPr="00A10DFA">
        <w:rPr>
          <w:bCs/>
          <w:kern w:val="1"/>
          <w:sz w:val="22"/>
          <w:szCs w:val="22"/>
        </w:rPr>
        <w:t>i higieny pracy przy robotach spawalniczych</w:t>
      </w:r>
      <w:r w:rsidR="00C045A5">
        <w:rPr>
          <w:bCs/>
          <w:kern w:val="1"/>
          <w:sz w:val="22"/>
          <w:szCs w:val="22"/>
        </w:rPr>
        <w:t xml:space="preserve"> (</w:t>
      </w:r>
      <w:r w:rsidR="00C045A5" w:rsidRPr="004D1431">
        <w:t>Dz.U. z 2000 r., nr: 40, poz. l470</w:t>
      </w:r>
      <w:r w:rsidR="00C045A5">
        <w:rPr>
          <w:bCs/>
          <w:kern w:val="1"/>
          <w:sz w:val="22"/>
          <w:szCs w:val="22"/>
        </w:rPr>
        <w:t>);</w:t>
      </w:r>
    </w:p>
    <w:p w14:paraId="2F725C87" w14:textId="57A640E3" w:rsidR="00214F39" w:rsidRPr="00A10DFA" w:rsidRDefault="00214F39"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Gospodarki z dnia 21 grudnia 2005 r. w sprawie zasadniczych wymagań dla urządzeń używanych na zewnątrz pomieszczeń w zakresie emisji hałasu </w:t>
      </w:r>
      <w:r w:rsidR="00C869C2" w:rsidRPr="00A10DFA">
        <w:rPr>
          <w:bCs/>
          <w:kern w:val="1"/>
          <w:sz w:val="22"/>
          <w:szCs w:val="22"/>
        </w:rPr>
        <w:br/>
      </w:r>
      <w:r w:rsidRPr="00A10DFA">
        <w:rPr>
          <w:bCs/>
          <w:kern w:val="1"/>
          <w:sz w:val="22"/>
          <w:szCs w:val="22"/>
        </w:rPr>
        <w:t>do środowiska</w:t>
      </w:r>
      <w:r w:rsidR="000301BD">
        <w:rPr>
          <w:bCs/>
          <w:kern w:val="1"/>
          <w:sz w:val="22"/>
          <w:szCs w:val="22"/>
        </w:rPr>
        <w:t xml:space="preserve"> (</w:t>
      </w:r>
      <w:r w:rsidR="000301BD" w:rsidRPr="004D1431">
        <w:t>Dz.U.</w:t>
      </w:r>
      <w:r w:rsidR="000301BD">
        <w:rPr>
          <w:bCs/>
          <w:kern w:val="1"/>
          <w:sz w:val="22"/>
          <w:szCs w:val="22"/>
        </w:rPr>
        <w:t xml:space="preserve"> z </w:t>
      </w:r>
      <w:r w:rsidR="000301BD" w:rsidRPr="004D1431">
        <w:t>2005</w:t>
      </w:r>
      <w:r w:rsidR="000301BD">
        <w:rPr>
          <w:bCs/>
          <w:kern w:val="1"/>
          <w:sz w:val="22"/>
          <w:szCs w:val="22"/>
        </w:rPr>
        <w:t xml:space="preserve"> r., nr </w:t>
      </w:r>
      <w:r w:rsidR="000301BD" w:rsidRPr="004D1431">
        <w:t>263</w:t>
      </w:r>
      <w:r w:rsidR="000301BD">
        <w:rPr>
          <w:bCs/>
          <w:kern w:val="1"/>
          <w:sz w:val="22"/>
          <w:szCs w:val="22"/>
        </w:rPr>
        <w:t xml:space="preserve">, poz. </w:t>
      </w:r>
      <w:r w:rsidR="000301BD" w:rsidRPr="004D1431">
        <w:t>2202</w:t>
      </w:r>
      <w:r w:rsidR="000301BD">
        <w:rPr>
          <w:bCs/>
          <w:kern w:val="1"/>
          <w:sz w:val="22"/>
          <w:szCs w:val="22"/>
        </w:rPr>
        <w:t xml:space="preserve">, z </w:t>
      </w:r>
      <w:proofErr w:type="spellStart"/>
      <w:r w:rsidR="000301BD">
        <w:rPr>
          <w:bCs/>
          <w:kern w:val="1"/>
          <w:sz w:val="22"/>
          <w:szCs w:val="22"/>
        </w:rPr>
        <w:t>późn</w:t>
      </w:r>
      <w:proofErr w:type="spellEnd"/>
      <w:r w:rsidR="000301BD">
        <w:rPr>
          <w:bCs/>
          <w:kern w:val="1"/>
          <w:sz w:val="22"/>
          <w:szCs w:val="22"/>
        </w:rPr>
        <w:t>. zm.);</w:t>
      </w:r>
    </w:p>
    <w:p w14:paraId="5F84A0CE" w14:textId="73093DF8" w:rsidR="00214F39" w:rsidRPr="00A10DFA" w:rsidRDefault="00214F39"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Środowiska z dnia 14 czerwca 2007 r. w sprawie dopuszczalnych poziomów hałasu w środowisku</w:t>
      </w:r>
      <w:r w:rsidR="000301BD">
        <w:rPr>
          <w:bCs/>
          <w:kern w:val="1"/>
          <w:sz w:val="22"/>
          <w:szCs w:val="22"/>
        </w:rPr>
        <w:t xml:space="preserve"> (</w:t>
      </w:r>
      <w:r w:rsidR="000301BD" w:rsidRPr="004D1431">
        <w:t xml:space="preserve">Dz.U. z 2014 r., poz. 112 </w:t>
      </w:r>
      <w:proofErr w:type="spellStart"/>
      <w:r w:rsidR="000301BD" w:rsidRPr="004D1431">
        <w:t>t.j</w:t>
      </w:r>
      <w:proofErr w:type="spellEnd"/>
      <w:r w:rsidR="000301BD" w:rsidRPr="004D1431">
        <w:t>.</w:t>
      </w:r>
      <w:r w:rsidR="000301BD">
        <w:rPr>
          <w:bCs/>
          <w:kern w:val="1"/>
          <w:sz w:val="22"/>
          <w:szCs w:val="22"/>
        </w:rPr>
        <w:t>);</w:t>
      </w:r>
    </w:p>
    <w:p w14:paraId="355B762B" w14:textId="792E0121" w:rsidR="009001A3" w:rsidRPr="00A10DFA" w:rsidRDefault="009001A3" w:rsidP="005964AB">
      <w:pPr>
        <w:pStyle w:val="Akapitzlist"/>
        <w:numPr>
          <w:ilvl w:val="2"/>
          <w:numId w:val="129"/>
        </w:numPr>
        <w:ind w:left="284" w:hanging="284"/>
        <w:jc w:val="both"/>
        <w:rPr>
          <w:bCs/>
          <w:kern w:val="1"/>
          <w:sz w:val="22"/>
          <w:szCs w:val="22"/>
        </w:rPr>
      </w:pPr>
      <w:r w:rsidRPr="00A10DFA">
        <w:rPr>
          <w:bCs/>
          <w:kern w:val="1"/>
          <w:sz w:val="22"/>
          <w:szCs w:val="22"/>
        </w:rPr>
        <w:t xml:space="preserve">Rozporządzenie Ministra Przemysłu z dnia 25 czerwca 2024r. w sprawie kwalifikacji </w:t>
      </w:r>
      <w:r w:rsidR="00C869C2" w:rsidRPr="00A10DFA">
        <w:rPr>
          <w:bCs/>
          <w:kern w:val="1"/>
          <w:sz w:val="22"/>
          <w:szCs w:val="22"/>
        </w:rPr>
        <w:br/>
      </w:r>
      <w:r w:rsidRPr="00A10DFA">
        <w:rPr>
          <w:bCs/>
          <w:kern w:val="1"/>
          <w:sz w:val="22"/>
          <w:szCs w:val="22"/>
        </w:rPr>
        <w:t>w zakresie górnictwa i ratownictwa górniczego</w:t>
      </w:r>
      <w:r w:rsidR="000301BD">
        <w:rPr>
          <w:bCs/>
          <w:kern w:val="1"/>
          <w:sz w:val="22"/>
          <w:szCs w:val="22"/>
        </w:rPr>
        <w:t xml:space="preserve"> (</w:t>
      </w:r>
      <w:r w:rsidR="000301BD" w:rsidRPr="004D1431">
        <w:t>Dz.U. z 2024 r., poz. 992</w:t>
      </w:r>
      <w:r w:rsidR="000301BD">
        <w:rPr>
          <w:bCs/>
          <w:kern w:val="1"/>
          <w:sz w:val="22"/>
          <w:szCs w:val="22"/>
        </w:rPr>
        <w:t>);</w:t>
      </w:r>
    </w:p>
    <w:p w14:paraId="32DD069C" w14:textId="18592807" w:rsidR="009001A3" w:rsidRPr="00A10DFA" w:rsidRDefault="009001A3" w:rsidP="005964AB">
      <w:pPr>
        <w:pStyle w:val="Akapitzlist"/>
        <w:numPr>
          <w:ilvl w:val="2"/>
          <w:numId w:val="129"/>
        </w:numPr>
        <w:ind w:left="284" w:hanging="284"/>
        <w:jc w:val="both"/>
        <w:rPr>
          <w:bCs/>
          <w:kern w:val="1"/>
          <w:sz w:val="22"/>
          <w:szCs w:val="22"/>
        </w:rPr>
      </w:pPr>
      <w:r w:rsidRPr="00A10DFA">
        <w:rPr>
          <w:bCs/>
          <w:kern w:val="1"/>
          <w:sz w:val="22"/>
          <w:szCs w:val="22"/>
        </w:rPr>
        <w:t>Rozporządzenie Ministra Klimatu i Środowiska z dnia 1 lipca 2022r. w sprawie szczegółowych zasad stwierdzania posiadania kwalifikacji przez osoby zajmujące się eksploatacją urządzeń, instalacji</w:t>
      </w:r>
      <w:r w:rsidR="00C91FB8">
        <w:rPr>
          <w:bCs/>
          <w:kern w:val="1"/>
          <w:sz w:val="22"/>
          <w:szCs w:val="22"/>
        </w:rPr>
        <w:br/>
      </w:r>
      <w:r w:rsidRPr="00A10DFA">
        <w:rPr>
          <w:bCs/>
          <w:kern w:val="1"/>
          <w:sz w:val="22"/>
          <w:szCs w:val="22"/>
        </w:rPr>
        <w:t>i sieci</w:t>
      </w:r>
      <w:r w:rsidR="000301BD">
        <w:rPr>
          <w:bCs/>
          <w:kern w:val="1"/>
          <w:sz w:val="22"/>
          <w:szCs w:val="22"/>
        </w:rPr>
        <w:t xml:space="preserve"> (</w:t>
      </w:r>
      <w:r w:rsidR="000301BD" w:rsidRPr="004D1431">
        <w:t>Dz.U. z 2022 r., poz. 1392</w:t>
      </w:r>
      <w:r w:rsidR="000301BD">
        <w:rPr>
          <w:bCs/>
          <w:kern w:val="1"/>
          <w:sz w:val="22"/>
          <w:szCs w:val="22"/>
        </w:rPr>
        <w:t>);</w:t>
      </w:r>
    </w:p>
    <w:p w14:paraId="28236414" w14:textId="60B729C9" w:rsidR="00703952" w:rsidRPr="00A10DFA" w:rsidRDefault="00F66F2A" w:rsidP="005964AB">
      <w:pPr>
        <w:pStyle w:val="Akapitzlist"/>
        <w:numPr>
          <w:ilvl w:val="2"/>
          <w:numId w:val="129"/>
        </w:numPr>
        <w:ind w:left="284" w:hanging="284"/>
        <w:jc w:val="both"/>
        <w:rPr>
          <w:bCs/>
          <w:kern w:val="1"/>
          <w:sz w:val="22"/>
          <w:szCs w:val="22"/>
        </w:rPr>
      </w:pPr>
      <w:r w:rsidRPr="00A10DFA">
        <w:rPr>
          <w:bCs/>
          <w:kern w:val="1"/>
          <w:sz w:val="22"/>
          <w:szCs w:val="22"/>
        </w:rPr>
        <w:lastRenderedPageBreak/>
        <w:t xml:space="preserve">Rozporządzenie Ministra </w:t>
      </w:r>
      <w:r w:rsidR="00703952" w:rsidRPr="00A10DFA">
        <w:rPr>
          <w:bCs/>
          <w:kern w:val="1"/>
          <w:sz w:val="22"/>
          <w:szCs w:val="22"/>
        </w:rPr>
        <w:t>Gospodarki z dnia 28 grudnia 2009 r. w sprawie bezpieczeństwa i higieny pracy przy budowie i eksploatacji sieci gazowych oraz uruchamianiu instalacji gazowych gazu ziemnego</w:t>
      </w:r>
      <w:r w:rsidR="00F06E11">
        <w:rPr>
          <w:bCs/>
          <w:kern w:val="1"/>
          <w:sz w:val="22"/>
          <w:szCs w:val="22"/>
        </w:rPr>
        <w:t xml:space="preserve"> (</w:t>
      </w:r>
      <w:r w:rsidR="00F06E11" w:rsidRPr="004D1431">
        <w:t xml:space="preserve">Dz.U. z 2023 r., poz. 32 </w:t>
      </w:r>
      <w:proofErr w:type="spellStart"/>
      <w:r w:rsidR="00F06E11" w:rsidRPr="004D1431">
        <w:t>t.j</w:t>
      </w:r>
      <w:proofErr w:type="spellEnd"/>
      <w:r w:rsidR="00F06E11" w:rsidRPr="004D1431">
        <w:t>.</w:t>
      </w:r>
      <w:r w:rsidR="00F06E11">
        <w:rPr>
          <w:bCs/>
          <w:kern w:val="1"/>
          <w:sz w:val="22"/>
          <w:szCs w:val="22"/>
        </w:rPr>
        <w:t>);</w:t>
      </w:r>
    </w:p>
    <w:p w14:paraId="0615CDFB" w14:textId="0CBB15F8" w:rsidR="006D6ACC" w:rsidRPr="00A10DFA" w:rsidRDefault="00703952" w:rsidP="005964AB">
      <w:pPr>
        <w:pStyle w:val="Akapitzlist"/>
        <w:numPr>
          <w:ilvl w:val="2"/>
          <w:numId w:val="129"/>
        </w:numPr>
        <w:ind w:left="284" w:hanging="284"/>
        <w:jc w:val="both"/>
        <w:rPr>
          <w:bCs/>
          <w:kern w:val="1"/>
          <w:sz w:val="22"/>
          <w:szCs w:val="22"/>
        </w:rPr>
      </w:pPr>
      <w:r w:rsidRPr="00A10DFA">
        <w:rPr>
          <w:bCs/>
          <w:kern w:val="1"/>
          <w:sz w:val="22"/>
          <w:szCs w:val="22"/>
        </w:rPr>
        <w:t>Rozporządzenie Ministra Energii z dnia 28 sierpnia 2019r. w sprawie bezpieczeństwa</w:t>
      </w:r>
      <w:r w:rsidR="00C869C2" w:rsidRPr="00A10DFA">
        <w:rPr>
          <w:bCs/>
          <w:kern w:val="1"/>
          <w:sz w:val="22"/>
          <w:szCs w:val="22"/>
        </w:rPr>
        <w:br/>
      </w:r>
      <w:r w:rsidRPr="00A10DFA">
        <w:rPr>
          <w:bCs/>
          <w:kern w:val="1"/>
          <w:sz w:val="22"/>
          <w:szCs w:val="22"/>
        </w:rPr>
        <w:t xml:space="preserve"> i higieny pracy przy urządzeniach energetycznych</w:t>
      </w:r>
      <w:r w:rsidR="00F06E11">
        <w:rPr>
          <w:bCs/>
          <w:kern w:val="1"/>
          <w:sz w:val="22"/>
          <w:szCs w:val="22"/>
        </w:rPr>
        <w:t xml:space="preserve"> (</w:t>
      </w:r>
      <w:r w:rsidR="00F06E11" w:rsidRPr="004D1431">
        <w:t xml:space="preserve">Dz.U. z 2021 r., poz. 1210 </w:t>
      </w:r>
      <w:proofErr w:type="spellStart"/>
      <w:r w:rsidR="00F06E11" w:rsidRPr="004D1431">
        <w:t>t.j</w:t>
      </w:r>
      <w:proofErr w:type="spellEnd"/>
      <w:r w:rsidR="00F06E11" w:rsidRPr="004D1431">
        <w:t>.</w:t>
      </w:r>
      <w:r w:rsidR="00F06E11">
        <w:rPr>
          <w:bCs/>
          <w:kern w:val="1"/>
          <w:sz w:val="22"/>
          <w:szCs w:val="22"/>
        </w:rPr>
        <w:t>);</w:t>
      </w:r>
    </w:p>
    <w:p w14:paraId="5BB6FE3C" w14:textId="7141684C" w:rsidR="00417278"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 xml:space="preserve">Ustawa z dnia 26 czerwca 1974 r. Kodeks pracy </w:t>
      </w:r>
      <w:r w:rsidR="00F06E11">
        <w:rPr>
          <w:bCs/>
          <w:kern w:val="1"/>
          <w:sz w:val="22"/>
          <w:szCs w:val="22"/>
        </w:rPr>
        <w:t>(</w:t>
      </w:r>
      <w:r w:rsidR="00F06E11" w:rsidRPr="004D1431">
        <w:t xml:space="preserve">Dz.U. z 2025 r., poz. 277 </w:t>
      </w:r>
      <w:proofErr w:type="spellStart"/>
      <w:r w:rsidR="00F06E11" w:rsidRPr="004D1431">
        <w:t>t.j</w:t>
      </w:r>
      <w:proofErr w:type="spellEnd"/>
      <w:r w:rsidR="00F06E11" w:rsidRPr="004D1431">
        <w:t>.</w:t>
      </w:r>
      <w:r w:rsidR="00F06E11" w:rsidRPr="00F06E11" w:rsidDel="00F06E11">
        <w:rPr>
          <w:bCs/>
          <w:kern w:val="1"/>
          <w:sz w:val="22"/>
          <w:szCs w:val="22"/>
        </w:rPr>
        <w:t xml:space="preserve"> </w:t>
      </w:r>
      <w:r w:rsidR="00F06E11">
        <w:rPr>
          <w:bCs/>
          <w:kern w:val="1"/>
          <w:sz w:val="22"/>
          <w:szCs w:val="22"/>
        </w:rPr>
        <w:t xml:space="preserve">z </w:t>
      </w:r>
      <w:proofErr w:type="spellStart"/>
      <w:r w:rsidR="00F06E11">
        <w:rPr>
          <w:bCs/>
          <w:kern w:val="1"/>
          <w:sz w:val="22"/>
          <w:szCs w:val="22"/>
        </w:rPr>
        <w:t>późn</w:t>
      </w:r>
      <w:proofErr w:type="spellEnd"/>
      <w:r w:rsidR="00F06E11">
        <w:rPr>
          <w:bCs/>
          <w:kern w:val="1"/>
          <w:sz w:val="22"/>
          <w:szCs w:val="22"/>
        </w:rPr>
        <w:t>. zm.);</w:t>
      </w:r>
    </w:p>
    <w:p w14:paraId="1F76252C" w14:textId="2681D0EC" w:rsidR="00214F39"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Normy w zakresie zgodnym z przedmiotem zamówienia.</w:t>
      </w:r>
    </w:p>
    <w:p w14:paraId="6305C9D6" w14:textId="4934CC95" w:rsidR="00417278"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Specyfikacje techniczne wykonania i odbioru robót.</w:t>
      </w:r>
    </w:p>
    <w:p w14:paraId="5452F017" w14:textId="14C38D9F" w:rsidR="00602FAA" w:rsidRPr="00FF2777" w:rsidRDefault="00602FAA" w:rsidP="00650933">
      <w:pPr>
        <w:spacing w:before="120" w:after="120"/>
        <w:jc w:val="both"/>
        <w:rPr>
          <w:i/>
          <w:sz w:val="22"/>
          <w:szCs w:val="22"/>
        </w:rPr>
      </w:pPr>
      <w:r w:rsidRPr="00FF2777">
        <w:rPr>
          <w:b/>
          <w:i/>
          <w:sz w:val="22"/>
          <w:szCs w:val="22"/>
          <w:u w:val="single"/>
        </w:rPr>
        <w:t>Uwaga:</w:t>
      </w:r>
      <w:r w:rsidRPr="00FF2777">
        <w:rPr>
          <w:i/>
          <w:sz w:val="22"/>
          <w:szCs w:val="22"/>
        </w:rPr>
        <w:t xml:space="preserve"> W przypadku zmian aktów prawnych, związanych z realizacją niniejszego zamówienia, przedmiot zamówienia musi spełniać uwarunkowania prawne, obowiązujące w okresie jego realizacji.</w:t>
      </w:r>
    </w:p>
    <w:p w14:paraId="5E08FFA4" w14:textId="339B1411" w:rsidR="00602FAA" w:rsidRPr="00FF2777" w:rsidRDefault="00602FAA" w:rsidP="00267E79">
      <w:pPr>
        <w:pStyle w:val="Akapitzlist"/>
        <w:numPr>
          <w:ilvl w:val="0"/>
          <w:numId w:val="30"/>
        </w:numPr>
        <w:spacing w:before="120" w:after="120"/>
        <w:ind w:left="284" w:hanging="284"/>
        <w:contextualSpacing w:val="0"/>
        <w:jc w:val="both"/>
        <w:rPr>
          <w:b/>
          <w:bCs/>
        </w:rPr>
      </w:pPr>
      <w:bookmarkStart w:id="101" w:name="_Toc67292094"/>
      <w:bookmarkStart w:id="102" w:name="_Hlk67824211"/>
      <w:bookmarkEnd w:id="100"/>
      <w:r w:rsidRPr="00FF2777">
        <w:rPr>
          <w:b/>
          <w:bCs/>
        </w:rPr>
        <w:t>Wizja lokalna</w:t>
      </w:r>
      <w:bookmarkStart w:id="103" w:name="_Hlk67824164"/>
      <w:bookmarkEnd w:id="101"/>
      <w:r w:rsidR="00112408" w:rsidRPr="00FF2777">
        <w:rPr>
          <w:b/>
          <w:bCs/>
        </w:rPr>
        <w:t>:</w:t>
      </w:r>
    </w:p>
    <w:p w14:paraId="7828249C" w14:textId="77777777" w:rsidR="00270066" w:rsidRPr="00A10DFA" w:rsidRDefault="00F11DB8" w:rsidP="000A3DE7">
      <w:pPr>
        <w:ind w:left="142"/>
        <w:jc w:val="both"/>
        <w:rPr>
          <w:color w:val="FF0000"/>
          <w:sz w:val="22"/>
          <w:szCs w:val="22"/>
        </w:rPr>
      </w:pPr>
      <w:r w:rsidRPr="00A10DFA">
        <w:rPr>
          <w:sz w:val="22"/>
          <w:szCs w:val="22"/>
        </w:rPr>
        <w:t xml:space="preserve">Zamawiający umożliwi przed złożeniem oferty upoważnionym przedstawicielom Wykonawcy przeprowadzenie wizji lokalnej </w:t>
      </w:r>
      <w:r w:rsidR="00A245B2" w:rsidRPr="00A10DFA">
        <w:rPr>
          <w:sz w:val="22"/>
          <w:szCs w:val="22"/>
        </w:rPr>
        <w:t xml:space="preserve">obiektów i </w:t>
      </w:r>
      <w:r w:rsidRPr="00A10DFA">
        <w:rPr>
          <w:sz w:val="22"/>
          <w:szCs w:val="22"/>
        </w:rPr>
        <w:t xml:space="preserve">miejsc </w:t>
      </w:r>
      <w:r w:rsidR="00851733" w:rsidRPr="00A10DFA">
        <w:rPr>
          <w:sz w:val="22"/>
          <w:szCs w:val="22"/>
        </w:rPr>
        <w:t>objętych przedmiotem zamówienia</w:t>
      </w:r>
      <w:r w:rsidRPr="00A10DFA">
        <w:rPr>
          <w:sz w:val="22"/>
          <w:szCs w:val="22"/>
        </w:rPr>
        <w:t>. Przedmiotowa wizja może odbyć się na pisemny wniosek Wykonawcy.</w:t>
      </w:r>
      <w:r w:rsidR="00AA7AF8" w:rsidRPr="00A10DFA">
        <w:rPr>
          <w:sz w:val="22"/>
          <w:szCs w:val="22"/>
        </w:rPr>
        <w:t xml:space="preserve"> Wizja lokalna będzie poprzedzona podpisaniem przez przedstawicieli Wykonawcy protokołu poufności.</w:t>
      </w:r>
      <w:r w:rsidRPr="00A10DFA">
        <w:rPr>
          <w:sz w:val="22"/>
          <w:szCs w:val="22"/>
        </w:rPr>
        <w:t xml:space="preserve"> Termin i czas jej dokonania należy uzgodnić i</w:t>
      </w:r>
      <w:r w:rsidR="009D717C" w:rsidRPr="00A10DFA">
        <w:rPr>
          <w:sz w:val="22"/>
          <w:szCs w:val="22"/>
        </w:rPr>
        <w:t> </w:t>
      </w:r>
      <w:r w:rsidRPr="00A10DFA">
        <w:rPr>
          <w:sz w:val="22"/>
          <w:szCs w:val="22"/>
        </w:rPr>
        <w:t>potwierdzić z:</w:t>
      </w:r>
      <w:r w:rsidR="00864325" w:rsidRPr="00A10DFA">
        <w:rPr>
          <w:color w:val="FF0000"/>
          <w:sz w:val="22"/>
          <w:szCs w:val="22"/>
        </w:rPr>
        <w:t xml:space="preserve"> </w:t>
      </w:r>
    </w:p>
    <w:p w14:paraId="7A4536AB" w14:textId="1F6C72D1" w:rsidR="00722940" w:rsidRPr="00A10DFA" w:rsidRDefault="00864325" w:rsidP="000A3DE7">
      <w:pPr>
        <w:ind w:left="142"/>
        <w:jc w:val="both"/>
        <w:rPr>
          <w:sz w:val="22"/>
          <w:szCs w:val="22"/>
        </w:rPr>
      </w:pPr>
      <w:r w:rsidRPr="00A10DFA">
        <w:rPr>
          <w:bCs/>
          <w:sz w:val="22"/>
          <w:szCs w:val="22"/>
        </w:rPr>
        <w:t xml:space="preserve">Leszek Brzezina </w:t>
      </w:r>
      <w:r w:rsidR="00722940" w:rsidRPr="00A10DFA">
        <w:rPr>
          <w:bCs/>
          <w:sz w:val="22"/>
          <w:szCs w:val="22"/>
        </w:rPr>
        <w:t>– tel. 608 611</w:t>
      </w:r>
      <w:r w:rsidR="00C47AA7" w:rsidRPr="00A10DFA">
        <w:rPr>
          <w:bCs/>
          <w:sz w:val="22"/>
          <w:szCs w:val="22"/>
        </w:rPr>
        <w:t> </w:t>
      </w:r>
      <w:r w:rsidRPr="00A10DFA">
        <w:rPr>
          <w:bCs/>
          <w:sz w:val="22"/>
          <w:szCs w:val="22"/>
        </w:rPr>
        <w:t>320</w:t>
      </w:r>
      <w:r w:rsidR="00722940" w:rsidRPr="00A10DFA">
        <w:rPr>
          <w:bCs/>
          <w:sz w:val="22"/>
          <w:szCs w:val="22"/>
        </w:rPr>
        <w:t xml:space="preserve"> e-mail: </w:t>
      </w:r>
      <w:hyperlink r:id="rId14" w:history="1">
        <w:r w:rsidR="006A4B56" w:rsidRPr="00FF530E">
          <w:rPr>
            <w:rStyle w:val="Hipercze"/>
            <w:bCs/>
            <w:sz w:val="22"/>
            <w:szCs w:val="22"/>
          </w:rPr>
          <w:t>l.brzezina@pgg.pl</w:t>
        </w:r>
      </w:hyperlink>
      <w:r w:rsidR="006A4B56">
        <w:rPr>
          <w:bCs/>
          <w:sz w:val="22"/>
          <w:szCs w:val="22"/>
        </w:rPr>
        <w:t xml:space="preserve"> </w:t>
      </w:r>
      <w:r w:rsidR="00601CE2" w:rsidRPr="00A10DFA">
        <w:rPr>
          <w:sz w:val="22"/>
          <w:szCs w:val="22"/>
        </w:rPr>
        <w:t>lub:</w:t>
      </w:r>
    </w:p>
    <w:p w14:paraId="1FC1CA11" w14:textId="0779A4F0" w:rsidR="006D6ACC" w:rsidRPr="00AF2AF1" w:rsidRDefault="006D6ACC" w:rsidP="000A3DE7">
      <w:pPr>
        <w:ind w:left="142"/>
        <w:jc w:val="both"/>
        <w:rPr>
          <w:rStyle w:val="Hipercze"/>
          <w:bCs/>
          <w:color w:val="FF0000"/>
          <w:sz w:val="22"/>
          <w:szCs w:val="22"/>
          <w:lang w:val="en-US"/>
        </w:rPr>
      </w:pPr>
      <w:r w:rsidRPr="00AF2AF1">
        <w:rPr>
          <w:sz w:val="22"/>
          <w:szCs w:val="22"/>
          <w:lang w:val="en-US"/>
        </w:rPr>
        <w:t xml:space="preserve">Arkadiusz </w:t>
      </w:r>
      <w:r w:rsidR="00BD517E" w:rsidRPr="00AF2AF1">
        <w:rPr>
          <w:sz w:val="22"/>
          <w:szCs w:val="22"/>
          <w:lang w:val="en-US"/>
        </w:rPr>
        <w:t>Pytel – tel.: 608 611 615, e-mail: arkadiusz.pytel@pgg.pl</w:t>
      </w:r>
    </w:p>
    <w:bookmarkEnd w:id="102"/>
    <w:p w14:paraId="427C0ACB" w14:textId="774EFF5D" w:rsidR="00602FAA" w:rsidRPr="00FF2777" w:rsidRDefault="001F655F" w:rsidP="00267E79">
      <w:pPr>
        <w:pStyle w:val="Akapitzlist"/>
        <w:numPr>
          <w:ilvl w:val="0"/>
          <w:numId w:val="30"/>
        </w:numPr>
        <w:spacing w:before="120" w:after="120"/>
        <w:ind w:left="284" w:hanging="284"/>
        <w:contextualSpacing w:val="0"/>
        <w:jc w:val="both"/>
        <w:rPr>
          <w:b/>
          <w:bCs/>
        </w:rPr>
      </w:pPr>
      <w:r w:rsidRPr="00FF2777">
        <w:rPr>
          <w:b/>
          <w:bCs/>
        </w:rPr>
        <w:t>Opis przedmiotu zamówienia</w:t>
      </w:r>
      <w:r w:rsidR="00112408" w:rsidRPr="00FF2777">
        <w:rPr>
          <w:b/>
          <w:bCs/>
        </w:rPr>
        <w:t>:</w:t>
      </w:r>
    </w:p>
    <w:p w14:paraId="3811D6FD" w14:textId="3AB347F1" w:rsidR="003D63A1" w:rsidRPr="00A10DFA" w:rsidRDefault="00417278" w:rsidP="00A10DFA">
      <w:pPr>
        <w:pStyle w:val="Akapitzlist"/>
        <w:widowControl w:val="0"/>
        <w:numPr>
          <w:ilvl w:val="6"/>
          <w:numId w:val="33"/>
        </w:numPr>
        <w:adjustRightInd w:val="0"/>
        <w:ind w:left="142" w:hanging="142"/>
        <w:jc w:val="both"/>
        <w:textAlignment w:val="baseline"/>
        <w:rPr>
          <w:rStyle w:val="font"/>
          <w:b/>
          <w:bCs/>
          <w:sz w:val="22"/>
          <w:szCs w:val="22"/>
        </w:rPr>
      </w:pPr>
      <w:r w:rsidRPr="00A10DFA">
        <w:rPr>
          <w:rStyle w:val="font"/>
          <w:b/>
          <w:bCs/>
          <w:sz w:val="22"/>
          <w:szCs w:val="22"/>
        </w:rPr>
        <w:t>Ogólna c</w:t>
      </w:r>
      <w:r w:rsidR="003D63A1" w:rsidRPr="00A10DFA">
        <w:rPr>
          <w:rStyle w:val="font"/>
          <w:b/>
          <w:bCs/>
          <w:sz w:val="22"/>
          <w:szCs w:val="22"/>
        </w:rPr>
        <w:t>harakterystyka przedmiotu zamówienia:</w:t>
      </w:r>
    </w:p>
    <w:p w14:paraId="10A9D9C9" w14:textId="5CCC32A0" w:rsidR="008C5950" w:rsidRPr="00A10DFA" w:rsidRDefault="00772D64" w:rsidP="00A10DFA">
      <w:pPr>
        <w:pStyle w:val="Akapitzlist"/>
        <w:widowControl w:val="0"/>
        <w:adjustRightInd w:val="0"/>
        <w:ind w:left="142"/>
        <w:jc w:val="both"/>
        <w:textAlignment w:val="baseline"/>
        <w:rPr>
          <w:sz w:val="22"/>
          <w:szCs w:val="22"/>
        </w:rPr>
      </w:pPr>
      <w:r w:rsidRPr="00A10DFA">
        <w:rPr>
          <w:rStyle w:val="font"/>
          <w:sz w:val="22"/>
          <w:szCs w:val="22"/>
        </w:rPr>
        <w:t>Przedmiotem zamówienia jest budowa nowej przetłoczni gazu na szybie III KWK ROW Ruch Jankowice. Przetłocznia zostanie zlokalizowana na działce nr 167/20 przy</w:t>
      </w:r>
      <w:r w:rsidR="00A10DFA">
        <w:rPr>
          <w:rStyle w:val="font"/>
          <w:sz w:val="22"/>
          <w:szCs w:val="22"/>
        </w:rPr>
        <w:t xml:space="preserve"> </w:t>
      </w:r>
      <w:r w:rsidRPr="00A10DFA">
        <w:rPr>
          <w:rStyle w:val="font"/>
          <w:sz w:val="22"/>
          <w:szCs w:val="22"/>
        </w:rPr>
        <w:t>ul. Przemysłowej</w:t>
      </w:r>
      <w:r w:rsidR="003D63A1" w:rsidRPr="00A10DFA">
        <w:rPr>
          <w:rStyle w:val="font"/>
          <w:sz w:val="22"/>
          <w:szCs w:val="22"/>
        </w:rPr>
        <w:t xml:space="preserve">. </w:t>
      </w:r>
      <w:r w:rsidR="003D63A1" w:rsidRPr="00A10DFA">
        <w:rPr>
          <w:sz w:val="22"/>
          <w:szCs w:val="22"/>
        </w:rPr>
        <w:t xml:space="preserve">Celem przedsięwzięcia będzie budowa nowej przetłoczni gazu w sąsiedztwie już istniejącej przetłoczni, projektowana przetłocznia gazu będzie łączyła stacje odmetanowania z istniejącym gazociągiem transportującym metan ze stacji do odbiorów EC Jankowice </w:t>
      </w:r>
      <w:r w:rsidR="001F6CFE" w:rsidRPr="00A10DFA">
        <w:rPr>
          <w:sz w:val="22"/>
          <w:szCs w:val="22"/>
        </w:rPr>
        <w:t xml:space="preserve">oraz Ciepłowni 1 Maja </w:t>
      </w:r>
      <w:r w:rsidR="003D63A1" w:rsidRPr="00A10DFA">
        <w:rPr>
          <w:sz w:val="22"/>
          <w:szCs w:val="22"/>
        </w:rPr>
        <w:t>Zakładu Elektrociepłownie.</w:t>
      </w:r>
    </w:p>
    <w:p w14:paraId="0BA5355B" w14:textId="60AB6977" w:rsidR="008C5950" w:rsidRPr="00A10DFA" w:rsidRDefault="008C5950" w:rsidP="00A10DFA">
      <w:pPr>
        <w:pStyle w:val="Akapitzlist"/>
        <w:widowControl w:val="0"/>
        <w:adjustRightInd w:val="0"/>
        <w:ind w:left="142"/>
        <w:jc w:val="both"/>
        <w:textAlignment w:val="baseline"/>
        <w:rPr>
          <w:sz w:val="22"/>
          <w:szCs w:val="22"/>
        </w:rPr>
      </w:pPr>
      <w:r w:rsidRPr="00A10DFA">
        <w:rPr>
          <w:sz w:val="22"/>
          <w:szCs w:val="22"/>
        </w:rPr>
        <w:t>Zadanie również obejmuje wykonanie nowego kolektora rozdziału gazu wraz z odwaniaczem rurociągu w kierunku EC Jankowice</w:t>
      </w:r>
      <w:r w:rsidR="00273467" w:rsidRPr="00A10DFA">
        <w:rPr>
          <w:sz w:val="22"/>
          <w:szCs w:val="22"/>
        </w:rPr>
        <w:t xml:space="preserve"> </w:t>
      </w:r>
      <w:r w:rsidRPr="00A10DFA">
        <w:rPr>
          <w:sz w:val="22"/>
          <w:szCs w:val="22"/>
        </w:rPr>
        <w:t xml:space="preserve">oraz zabudowę reduktorów ciśnienia na ścieżkach gazowych </w:t>
      </w:r>
      <w:r w:rsidR="00A10DFA">
        <w:rPr>
          <w:sz w:val="22"/>
          <w:szCs w:val="22"/>
        </w:rPr>
        <w:br/>
      </w:r>
      <w:r w:rsidRPr="00A10DFA">
        <w:rPr>
          <w:sz w:val="22"/>
          <w:szCs w:val="22"/>
        </w:rPr>
        <w:t xml:space="preserve">do </w:t>
      </w:r>
      <w:r w:rsidR="004B5BC9" w:rsidRPr="00A10DFA">
        <w:rPr>
          <w:sz w:val="22"/>
          <w:szCs w:val="22"/>
        </w:rPr>
        <w:t>jednostek kogeneracyjnych</w:t>
      </w:r>
      <w:r w:rsidRPr="00A10DFA">
        <w:rPr>
          <w:sz w:val="22"/>
          <w:szCs w:val="22"/>
        </w:rPr>
        <w:t xml:space="preserve"> nr 1 i 2, zainstalowanych w EC Jankowice.</w:t>
      </w:r>
    </w:p>
    <w:p w14:paraId="1B8A70C0" w14:textId="2AF9D139" w:rsidR="003D63A1" w:rsidRPr="00A10DFA" w:rsidRDefault="008C5950" w:rsidP="00A10DFA">
      <w:pPr>
        <w:pStyle w:val="Akapitzlist"/>
        <w:widowControl w:val="0"/>
        <w:adjustRightInd w:val="0"/>
        <w:ind w:left="142"/>
        <w:jc w:val="both"/>
        <w:textAlignment w:val="baseline"/>
        <w:rPr>
          <w:sz w:val="22"/>
          <w:szCs w:val="22"/>
        </w:rPr>
      </w:pPr>
      <w:r w:rsidRPr="00A10DFA">
        <w:rPr>
          <w:sz w:val="22"/>
          <w:szCs w:val="22"/>
        </w:rPr>
        <w:t>D</w:t>
      </w:r>
      <w:r w:rsidR="00273467" w:rsidRPr="00A10DFA">
        <w:rPr>
          <w:sz w:val="22"/>
          <w:szCs w:val="22"/>
        </w:rPr>
        <w:t>la realizacji przedsięwzięcia Zamawiający pozyskał program funkcjonalno-użytkowy (zał</w:t>
      </w:r>
      <w:r w:rsidR="0039547D" w:rsidRPr="00A10DFA">
        <w:rPr>
          <w:sz w:val="22"/>
          <w:szCs w:val="22"/>
        </w:rPr>
        <w:t xml:space="preserve">ącznik </w:t>
      </w:r>
      <w:r w:rsidR="00273467" w:rsidRPr="00A10DFA">
        <w:rPr>
          <w:sz w:val="22"/>
          <w:szCs w:val="22"/>
        </w:rPr>
        <w:t xml:space="preserve"> </w:t>
      </w:r>
      <w:r w:rsidR="00A10DFA">
        <w:rPr>
          <w:sz w:val="22"/>
          <w:szCs w:val="22"/>
        </w:rPr>
        <w:br/>
      </w:r>
      <w:r w:rsidR="00273467" w:rsidRPr="00A10DFA">
        <w:rPr>
          <w:sz w:val="22"/>
          <w:szCs w:val="22"/>
        </w:rPr>
        <w:t>Nr 1a)</w:t>
      </w:r>
      <w:r w:rsidR="004D3F51" w:rsidRPr="00A10DFA">
        <w:rPr>
          <w:sz w:val="22"/>
          <w:szCs w:val="22"/>
        </w:rPr>
        <w:t>. Wymaga się realizacji zadania w oparciu o PFU oraz dodatkowe informacje uzupełniające Zamawiającego.</w:t>
      </w:r>
      <w:r w:rsidR="006D6ACC" w:rsidRPr="00A10DFA">
        <w:rPr>
          <w:sz w:val="22"/>
          <w:szCs w:val="22"/>
        </w:rPr>
        <w:t xml:space="preserve"> </w:t>
      </w:r>
    </w:p>
    <w:p w14:paraId="39CDB88C" w14:textId="2EAD73A9" w:rsidR="00417278" w:rsidRPr="00A10DFA" w:rsidRDefault="003D63A1" w:rsidP="00A10DFA">
      <w:pPr>
        <w:pStyle w:val="Akapitzlist"/>
        <w:widowControl w:val="0"/>
        <w:numPr>
          <w:ilvl w:val="0"/>
          <w:numId w:val="71"/>
        </w:numPr>
        <w:adjustRightInd w:val="0"/>
        <w:ind w:left="142" w:hanging="142"/>
        <w:jc w:val="both"/>
        <w:textAlignment w:val="baseline"/>
        <w:rPr>
          <w:b/>
          <w:bCs/>
          <w:sz w:val="22"/>
          <w:szCs w:val="22"/>
        </w:rPr>
      </w:pPr>
      <w:r w:rsidRPr="00A10DFA">
        <w:rPr>
          <w:rFonts w:eastAsia="Calibri"/>
          <w:b/>
          <w:bCs/>
          <w:sz w:val="22"/>
          <w:szCs w:val="22"/>
        </w:rPr>
        <w:t xml:space="preserve">Zasadniczymi </w:t>
      </w:r>
      <w:r w:rsidR="00C3468F" w:rsidRPr="00A10DFA">
        <w:rPr>
          <w:rFonts w:eastAsia="Calibri"/>
          <w:b/>
          <w:bCs/>
          <w:sz w:val="22"/>
          <w:szCs w:val="22"/>
        </w:rPr>
        <w:t xml:space="preserve">ogólnymi </w:t>
      </w:r>
      <w:r w:rsidRPr="00A10DFA">
        <w:rPr>
          <w:rFonts w:eastAsia="Calibri"/>
          <w:b/>
          <w:bCs/>
          <w:sz w:val="22"/>
          <w:szCs w:val="22"/>
        </w:rPr>
        <w:t>elementami składowymi przedsięwzięcia są:</w:t>
      </w:r>
    </w:p>
    <w:p w14:paraId="5142BE4B" w14:textId="5595F447"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K</w:t>
      </w:r>
      <w:r w:rsidR="003D63A1" w:rsidRPr="00A10DFA">
        <w:rPr>
          <w:rFonts w:eastAsia="Calibri"/>
          <w:bCs/>
          <w:sz w:val="22"/>
          <w:szCs w:val="22"/>
        </w:rPr>
        <w:t>ompleksowe opracowanie dokumentacji niezbędnych na etapie przygotowania, budowy, realizacji oraz eksploatacji planowanej instalacji</w:t>
      </w:r>
      <w:r w:rsidRPr="00A10DFA">
        <w:rPr>
          <w:rFonts w:eastAsia="Calibri"/>
          <w:bCs/>
          <w:sz w:val="22"/>
          <w:szCs w:val="22"/>
        </w:rPr>
        <w:t>.</w:t>
      </w:r>
    </w:p>
    <w:p w14:paraId="2099927F" w14:textId="141D1A5E"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3D63A1" w:rsidRPr="00A10DFA">
        <w:rPr>
          <w:rFonts w:eastAsia="Calibri"/>
          <w:bCs/>
          <w:sz w:val="22"/>
          <w:szCs w:val="22"/>
        </w:rPr>
        <w:t xml:space="preserve">ykonanie robót budowlanych umożliwiających </w:t>
      </w:r>
      <w:r w:rsidR="00504713" w:rsidRPr="00A10DFA">
        <w:rPr>
          <w:rFonts w:eastAsia="Calibri"/>
          <w:bCs/>
          <w:sz w:val="22"/>
          <w:szCs w:val="22"/>
        </w:rPr>
        <w:t>zainstalowanie urządzeń technologicznych</w:t>
      </w:r>
      <w:r w:rsidR="003D63A1" w:rsidRPr="00A10DFA">
        <w:rPr>
          <w:rFonts w:eastAsia="Calibri"/>
          <w:bCs/>
          <w:sz w:val="22"/>
          <w:szCs w:val="22"/>
        </w:rPr>
        <w:t xml:space="preserve"> </w:t>
      </w:r>
      <w:r w:rsidR="001F6CFE" w:rsidRPr="00A10DFA">
        <w:rPr>
          <w:rFonts w:eastAsia="Calibri"/>
          <w:bCs/>
          <w:sz w:val="22"/>
          <w:szCs w:val="22"/>
        </w:rPr>
        <w:t>prze</w:t>
      </w:r>
      <w:r w:rsidR="003D63A1" w:rsidRPr="00A10DFA">
        <w:rPr>
          <w:rFonts w:eastAsia="Calibri"/>
          <w:bCs/>
          <w:sz w:val="22"/>
          <w:szCs w:val="22"/>
        </w:rPr>
        <w:t>tłoczni oraz infrastruktury niezbędnej do jego funkcjonowania</w:t>
      </w:r>
      <w:r w:rsidRPr="00A10DFA">
        <w:rPr>
          <w:rFonts w:eastAsia="Calibri"/>
          <w:bCs/>
          <w:sz w:val="22"/>
          <w:szCs w:val="22"/>
        </w:rPr>
        <w:t>.</w:t>
      </w:r>
    </w:p>
    <w:p w14:paraId="7949714D" w14:textId="351E5715"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w:t>
      </w:r>
      <w:r w:rsidR="003D63A1" w:rsidRPr="00A10DFA">
        <w:rPr>
          <w:rFonts w:eastAsia="Calibri"/>
          <w:bCs/>
          <w:sz w:val="22"/>
          <w:szCs w:val="22"/>
        </w:rPr>
        <w:t>ostawa, zabudowa i uruchomienie prefabrykowanych u dostawcy,</w:t>
      </w:r>
      <w:r w:rsidR="006C7EB3" w:rsidRPr="00A10DFA">
        <w:rPr>
          <w:rFonts w:eastAsia="Calibri"/>
          <w:bCs/>
          <w:sz w:val="22"/>
          <w:szCs w:val="22"/>
        </w:rPr>
        <w:t xml:space="preserve"> dwóch</w:t>
      </w:r>
      <w:r w:rsidR="003D63A1" w:rsidRPr="00A10DFA">
        <w:rPr>
          <w:rFonts w:eastAsia="Calibri"/>
          <w:bCs/>
          <w:sz w:val="22"/>
          <w:szCs w:val="22"/>
        </w:rPr>
        <w:t xml:space="preserve"> kontenerów dmuchaw w zabudowie kontenerowej z niezbędną do ich funkcjonowania infrastrukturą (urządzeniami peryferyjnymi), podłączenie wszystkich mediów niezbędnych do ich funkcjonowania oraz wykonanie niezbędnych robót budowlanych</w:t>
      </w:r>
      <w:r w:rsidRPr="00A10DFA">
        <w:rPr>
          <w:rFonts w:eastAsia="Calibri"/>
          <w:bCs/>
          <w:sz w:val="22"/>
          <w:szCs w:val="22"/>
        </w:rPr>
        <w:t>.</w:t>
      </w:r>
    </w:p>
    <w:p w14:paraId="656D1FF8" w14:textId="4CDC4D20" w:rsidR="00504713" w:rsidRPr="00A10DFA" w:rsidRDefault="00AA7FF9"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Dostawa, zabu</w:t>
      </w:r>
      <w:r w:rsidR="00504713" w:rsidRPr="00A10DFA">
        <w:rPr>
          <w:rFonts w:eastAsia="Calibri"/>
          <w:bCs/>
          <w:sz w:val="22"/>
          <w:szCs w:val="22"/>
        </w:rPr>
        <w:t xml:space="preserve">dowa i uruchomienie układów chłodzących wraz z pompowniami i systemami </w:t>
      </w:r>
      <w:r w:rsidR="00CC69C7" w:rsidRPr="00A10DFA">
        <w:rPr>
          <w:rFonts w:eastAsia="Calibri"/>
          <w:bCs/>
          <w:sz w:val="22"/>
          <w:szCs w:val="22"/>
        </w:rPr>
        <w:t>chłodzenia</w:t>
      </w:r>
    </w:p>
    <w:p w14:paraId="7CB67770" w14:textId="26375114"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w:t>
      </w:r>
      <w:r w:rsidR="003D63A1" w:rsidRPr="00A10DFA">
        <w:rPr>
          <w:rFonts w:eastAsia="Calibri"/>
          <w:bCs/>
          <w:sz w:val="22"/>
          <w:szCs w:val="22"/>
        </w:rPr>
        <w:t>ostawa, zabudowa i uruchomienie stacji transformatorowej</w:t>
      </w:r>
      <w:r w:rsidR="00504713" w:rsidRPr="00A10DFA">
        <w:rPr>
          <w:rFonts w:eastAsia="Calibri"/>
          <w:bCs/>
          <w:sz w:val="22"/>
          <w:szCs w:val="22"/>
        </w:rPr>
        <w:t xml:space="preserve"> 6/04</w:t>
      </w:r>
      <w:r w:rsidR="003D63A1" w:rsidRPr="00A10DFA">
        <w:rPr>
          <w:rFonts w:eastAsia="Calibri"/>
          <w:bCs/>
          <w:sz w:val="22"/>
          <w:szCs w:val="22"/>
        </w:rPr>
        <w:t>, kontenerowej</w:t>
      </w:r>
      <w:r w:rsidRPr="00A10DFA">
        <w:rPr>
          <w:rFonts w:eastAsia="Calibri"/>
          <w:bCs/>
          <w:sz w:val="22"/>
          <w:szCs w:val="22"/>
        </w:rPr>
        <w:t>.</w:t>
      </w:r>
    </w:p>
    <w:p w14:paraId="1D463038" w14:textId="33F1510D"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3D63A1" w:rsidRPr="00A10DFA">
        <w:rPr>
          <w:rFonts w:eastAsia="Calibri"/>
          <w:bCs/>
          <w:sz w:val="22"/>
          <w:szCs w:val="22"/>
        </w:rPr>
        <w:t>ykonanie instalacji niezbędnych do funkcjonowania w/w obiektów</w:t>
      </w:r>
      <w:r w:rsidRPr="00A10DFA">
        <w:rPr>
          <w:rFonts w:eastAsia="Calibri"/>
          <w:bCs/>
          <w:sz w:val="22"/>
          <w:szCs w:val="22"/>
        </w:rPr>
        <w:t>.</w:t>
      </w:r>
    </w:p>
    <w:p w14:paraId="6A215521" w14:textId="2183FDE2" w:rsidR="0026362B" w:rsidRPr="00A10DFA" w:rsidRDefault="0026362B"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Zaprojektowanie, wykonanie i zamontowanie nowego kolektora tłocznego przetłoczni.</w:t>
      </w:r>
    </w:p>
    <w:p w14:paraId="332E28A9" w14:textId="223744CD" w:rsidR="00504713" w:rsidRPr="00A10DFA" w:rsidRDefault="00C3468F"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504713" w:rsidRPr="00A10DFA">
        <w:rPr>
          <w:rFonts w:eastAsia="Calibri"/>
          <w:bCs/>
          <w:sz w:val="22"/>
          <w:szCs w:val="22"/>
        </w:rPr>
        <w:t>ykonanie układu wizualizacji i sterowania, układ powinien objąć wizualizację istniejącej przetłoczni</w:t>
      </w:r>
    </w:p>
    <w:p w14:paraId="090A58B8" w14:textId="77777777" w:rsidR="00536CF5" w:rsidRPr="00A10DFA" w:rsidRDefault="00C3468F" w:rsidP="000A3DE7">
      <w:pPr>
        <w:pStyle w:val="Akapitzlist"/>
        <w:widowControl w:val="0"/>
        <w:numPr>
          <w:ilvl w:val="1"/>
          <w:numId w:val="71"/>
        </w:numPr>
        <w:adjustRightInd w:val="0"/>
        <w:ind w:left="709" w:hanging="567"/>
        <w:jc w:val="both"/>
        <w:textAlignment w:val="baseline"/>
        <w:rPr>
          <w:rFonts w:eastAsia="Calibri"/>
          <w:bCs/>
          <w:sz w:val="22"/>
          <w:szCs w:val="22"/>
        </w:rPr>
      </w:pPr>
      <w:r w:rsidRPr="00A10DFA">
        <w:rPr>
          <w:rFonts w:eastAsia="Calibri"/>
          <w:bCs/>
          <w:sz w:val="22"/>
          <w:szCs w:val="22"/>
        </w:rPr>
        <w:t>W</w:t>
      </w:r>
      <w:r w:rsidR="008C5950" w:rsidRPr="00A10DFA">
        <w:rPr>
          <w:rFonts w:eastAsia="Calibri"/>
          <w:bCs/>
          <w:sz w:val="22"/>
          <w:szCs w:val="22"/>
        </w:rPr>
        <w:t>ykonanie dokumentacji, dobór, dostawa i zainstalowanie reduktorów ciśnienia na ścieżkach gazowych</w:t>
      </w:r>
      <w:r w:rsidR="00E03C3B" w:rsidRPr="00A10DFA">
        <w:rPr>
          <w:rFonts w:eastAsia="Calibri"/>
          <w:bCs/>
          <w:sz w:val="22"/>
          <w:szCs w:val="22"/>
        </w:rPr>
        <w:t xml:space="preserve"> jednostek kogeneracyjnych</w:t>
      </w:r>
      <w:r w:rsidR="008C5950" w:rsidRPr="00A10DFA">
        <w:rPr>
          <w:rFonts w:eastAsia="Calibri"/>
          <w:bCs/>
          <w:sz w:val="22"/>
          <w:szCs w:val="22"/>
        </w:rPr>
        <w:t xml:space="preserve"> nr 1 i 2 w EC Jankowice</w:t>
      </w:r>
    </w:p>
    <w:p w14:paraId="38B36D54" w14:textId="2C02F8AA" w:rsidR="005D0584" w:rsidRPr="00A10DFA" w:rsidRDefault="00417278" w:rsidP="000A3DE7">
      <w:pPr>
        <w:pStyle w:val="Akapitzlist"/>
        <w:widowControl w:val="0"/>
        <w:numPr>
          <w:ilvl w:val="1"/>
          <w:numId w:val="71"/>
        </w:numPr>
        <w:adjustRightInd w:val="0"/>
        <w:ind w:left="709" w:hanging="567"/>
        <w:jc w:val="both"/>
        <w:textAlignment w:val="baseline"/>
        <w:rPr>
          <w:rFonts w:eastAsia="Calibri"/>
          <w:bCs/>
          <w:sz w:val="22"/>
          <w:szCs w:val="22"/>
        </w:rPr>
      </w:pPr>
      <w:r w:rsidRPr="00A10DFA">
        <w:rPr>
          <w:rFonts w:eastAsia="Calibri"/>
          <w:bCs/>
          <w:sz w:val="22"/>
          <w:szCs w:val="22"/>
        </w:rPr>
        <w:t>Z</w:t>
      </w:r>
      <w:r w:rsidR="003D63A1" w:rsidRPr="00A10DFA">
        <w:rPr>
          <w:rFonts w:eastAsia="Calibri"/>
          <w:bCs/>
          <w:sz w:val="22"/>
          <w:szCs w:val="22"/>
        </w:rPr>
        <w:t>agospodarowanie terenu wokół projektowanych obiektów wraz z niezbędną obsług</w:t>
      </w:r>
      <w:r w:rsidR="00C3468F" w:rsidRPr="00A10DFA">
        <w:rPr>
          <w:rFonts w:eastAsia="Calibri"/>
          <w:bCs/>
          <w:sz w:val="22"/>
          <w:szCs w:val="22"/>
        </w:rPr>
        <w:t>ą</w:t>
      </w:r>
      <w:r w:rsidRPr="00A10DFA">
        <w:rPr>
          <w:rFonts w:eastAsia="Calibri"/>
          <w:bCs/>
          <w:sz w:val="22"/>
          <w:szCs w:val="22"/>
        </w:rPr>
        <w:t xml:space="preserve"> </w:t>
      </w:r>
      <w:r w:rsidR="003D63A1" w:rsidRPr="00A10DFA">
        <w:rPr>
          <w:rFonts w:eastAsia="Calibri"/>
          <w:bCs/>
          <w:sz w:val="22"/>
          <w:szCs w:val="22"/>
        </w:rPr>
        <w:t>komunikacyjną</w:t>
      </w:r>
      <w:r w:rsidR="00512CDA" w:rsidRPr="00A10DFA">
        <w:rPr>
          <w:rFonts w:eastAsia="Calibri"/>
          <w:bCs/>
          <w:sz w:val="22"/>
          <w:szCs w:val="22"/>
        </w:rPr>
        <w:t>.</w:t>
      </w:r>
    </w:p>
    <w:p w14:paraId="0A7F58C1" w14:textId="2CDA3E7E" w:rsidR="00F22D97" w:rsidRPr="00A10DFA" w:rsidRDefault="00F22D97"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lastRenderedPageBreak/>
        <w:t>Odbiory, szkolenia, uruchomienie, ruch próbny i przekazanie do eksploatacji.</w:t>
      </w:r>
    </w:p>
    <w:p w14:paraId="20E21137" w14:textId="423DD1B6" w:rsidR="00EE7BC4" w:rsidRPr="00A10DFA" w:rsidRDefault="002101C2" w:rsidP="00A10DFA">
      <w:pPr>
        <w:pStyle w:val="Akapitzlist"/>
        <w:widowControl w:val="0"/>
        <w:numPr>
          <w:ilvl w:val="0"/>
          <w:numId w:val="71"/>
        </w:numPr>
        <w:adjustRightInd w:val="0"/>
        <w:ind w:left="142" w:hanging="142"/>
        <w:jc w:val="both"/>
        <w:textAlignment w:val="baseline"/>
        <w:rPr>
          <w:b/>
          <w:sz w:val="22"/>
          <w:szCs w:val="22"/>
        </w:rPr>
      </w:pPr>
      <w:r w:rsidRPr="00A10DFA">
        <w:rPr>
          <w:rFonts w:eastAsia="Calibri"/>
          <w:b/>
          <w:sz w:val="22"/>
          <w:szCs w:val="22"/>
        </w:rPr>
        <w:t>Informacje uzupełniające do PFU</w:t>
      </w:r>
      <w:r w:rsidR="00EE7BC4" w:rsidRPr="00A10DFA">
        <w:rPr>
          <w:b/>
          <w:sz w:val="22"/>
          <w:szCs w:val="22"/>
        </w:rPr>
        <w:t>.</w:t>
      </w:r>
    </w:p>
    <w:p w14:paraId="629E221C" w14:textId="0DA5253E" w:rsidR="0032106E" w:rsidRPr="00A10DFA" w:rsidRDefault="00D851D7" w:rsidP="00A10DFA">
      <w:pPr>
        <w:pStyle w:val="Akapitzlist"/>
        <w:widowControl w:val="0"/>
        <w:numPr>
          <w:ilvl w:val="1"/>
          <w:numId w:val="71"/>
        </w:numPr>
        <w:adjustRightInd w:val="0"/>
        <w:ind w:left="709" w:hanging="567"/>
        <w:jc w:val="both"/>
        <w:textAlignment w:val="baseline"/>
        <w:rPr>
          <w:bCs/>
          <w:sz w:val="22"/>
          <w:szCs w:val="22"/>
        </w:rPr>
      </w:pPr>
      <w:r w:rsidRPr="00A10DFA">
        <w:rPr>
          <w:bCs/>
          <w:sz w:val="22"/>
          <w:szCs w:val="22"/>
        </w:rPr>
        <w:t>W odniesieniu do zapisów pkt I.</w:t>
      </w:r>
      <w:r w:rsidR="00267E79" w:rsidRPr="00A10DFA">
        <w:rPr>
          <w:bCs/>
          <w:sz w:val="22"/>
          <w:szCs w:val="22"/>
        </w:rPr>
        <w:t xml:space="preserve"> </w:t>
      </w:r>
      <w:r w:rsidRPr="00A10DFA">
        <w:rPr>
          <w:bCs/>
          <w:sz w:val="22"/>
          <w:szCs w:val="22"/>
        </w:rPr>
        <w:t xml:space="preserve">1.1 </w:t>
      </w:r>
      <w:r w:rsidR="00C34104" w:rsidRPr="00A10DFA">
        <w:rPr>
          <w:bCs/>
          <w:sz w:val="22"/>
          <w:szCs w:val="22"/>
        </w:rPr>
        <w:t xml:space="preserve">i 1.2. </w:t>
      </w:r>
      <w:r w:rsidRPr="00A10DFA">
        <w:rPr>
          <w:bCs/>
          <w:sz w:val="22"/>
          <w:szCs w:val="22"/>
        </w:rPr>
        <w:t>P</w:t>
      </w:r>
      <w:r w:rsidR="0032106E" w:rsidRPr="00A10DFA">
        <w:rPr>
          <w:bCs/>
          <w:sz w:val="22"/>
          <w:szCs w:val="22"/>
        </w:rPr>
        <w:t>FU Zamawiający wymaga:</w:t>
      </w:r>
    </w:p>
    <w:p w14:paraId="7766D71E" w14:textId="678F7AB0" w:rsidR="00AD4B16" w:rsidRPr="00A10DFA" w:rsidRDefault="00EE7BC4" w:rsidP="0033183E">
      <w:pPr>
        <w:pStyle w:val="Akapitzlist"/>
        <w:widowControl w:val="0"/>
        <w:numPr>
          <w:ilvl w:val="2"/>
          <w:numId w:val="71"/>
        </w:numPr>
        <w:adjustRightInd w:val="0"/>
        <w:ind w:left="1134" w:hanging="708"/>
        <w:jc w:val="both"/>
        <w:textAlignment w:val="baseline"/>
        <w:rPr>
          <w:bCs/>
          <w:sz w:val="22"/>
          <w:szCs w:val="22"/>
        </w:rPr>
      </w:pPr>
      <w:r w:rsidRPr="00A10DFA">
        <w:rPr>
          <w:bCs/>
          <w:sz w:val="22"/>
          <w:szCs w:val="22"/>
        </w:rPr>
        <w:t>Wykonanie kompletnej dokumentacji w celu uzyskania w imieniu Zamawiającego Decyzji o środowiskowych uwarunkowaniach dla przedsięwzięcia</w:t>
      </w:r>
      <w:r w:rsidR="00AD4B16" w:rsidRPr="00A10DFA">
        <w:rPr>
          <w:bCs/>
          <w:sz w:val="22"/>
          <w:szCs w:val="22"/>
        </w:rPr>
        <w:t xml:space="preserve"> (jeżeli będzie wymagana).</w:t>
      </w:r>
      <w:r w:rsidRPr="00A10DFA">
        <w:rPr>
          <w:bCs/>
          <w:sz w:val="22"/>
          <w:szCs w:val="22"/>
        </w:rPr>
        <w:t xml:space="preserve">  </w:t>
      </w:r>
    </w:p>
    <w:p w14:paraId="564D9837" w14:textId="296D09E7" w:rsidR="00EE7BC4" w:rsidRPr="00A10DFA" w:rsidRDefault="00AD4B16" w:rsidP="0033183E">
      <w:pPr>
        <w:pStyle w:val="Akapitzlist"/>
        <w:widowControl w:val="0"/>
        <w:numPr>
          <w:ilvl w:val="2"/>
          <w:numId w:val="71"/>
        </w:numPr>
        <w:adjustRightInd w:val="0"/>
        <w:ind w:left="1134" w:hanging="708"/>
        <w:jc w:val="both"/>
        <w:textAlignment w:val="baseline"/>
        <w:rPr>
          <w:bCs/>
          <w:sz w:val="22"/>
          <w:szCs w:val="22"/>
        </w:rPr>
      </w:pPr>
      <w:r w:rsidRPr="00A10DFA">
        <w:rPr>
          <w:bCs/>
          <w:sz w:val="22"/>
          <w:szCs w:val="22"/>
        </w:rPr>
        <w:t>W</w:t>
      </w:r>
      <w:r w:rsidR="00EE7BC4" w:rsidRPr="00A10DFA">
        <w:rPr>
          <w:bCs/>
          <w:sz w:val="22"/>
          <w:szCs w:val="22"/>
        </w:rPr>
        <w:t xml:space="preserve">ykonanie kompletnej analizy akustycznej wraz z oceną możliwości ograniczenia emisji hałasu dla przedsięwzięcia potwierdzającej, że nowa inwestycja spełniać będzie wymagania Rozporządzenia Ministra Środowiska z dnia 14 czerwca 2007 r. w sprawie dopuszczalnych poziomów hałasu w środowisku. W analizie uwzględnić należy istniejące już na terenie Zamawiającego źródła hałasu. </w:t>
      </w:r>
    </w:p>
    <w:p w14:paraId="41F7311E" w14:textId="77777777" w:rsidR="00EE7BC4" w:rsidRPr="00A10DFA" w:rsidRDefault="00EE7BC4" w:rsidP="0033183E">
      <w:pPr>
        <w:numPr>
          <w:ilvl w:val="2"/>
          <w:numId w:val="71"/>
        </w:numPr>
        <w:suppressAutoHyphens/>
        <w:ind w:left="1134" w:hanging="708"/>
        <w:contextualSpacing/>
        <w:jc w:val="both"/>
        <w:rPr>
          <w:sz w:val="22"/>
          <w:szCs w:val="22"/>
        </w:rPr>
      </w:pPr>
      <w:r w:rsidRPr="00A10DFA">
        <w:rPr>
          <w:sz w:val="22"/>
          <w:szCs w:val="22"/>
        </w:rPr>
        <w:t>Dokumentacje powinny być wykonane i sprawdzone przez osoby posiadające stosowne uprawnienia do wykonywania prac projektowych.</w:t>
      </w:r>
    </w:p>
    <w:p w14:paraId="704E75F0" w14:textId="77777777" w:rsidR="00EE7BC4" w:rsidRPr="00A10DFA" w:rsidRDefault="00EE7BC4" w:rsidP="0033183E">
      <w:pPr>
        <w:numPr>
          <w:ilvl w:val="2"/>
          <w:numId w:val="71"/>
        </w:numPr>
        <w:suppressAutoHyphens/>
        <w:ind w:left="1134" w:hanging="708"/>
        <w:contextualSpacing/>
        <w:jc w:val="both"/>
        <w:rPr>
          <w:sz w:val="22"/>
          <w:szCs w:val="22"/>
        </w:rPr>
      </w:pPr>
      <w:r w:rsidRPr="00A10DFA">
        <w:rPr>
          <w:sz w:val="22"/>
          <w:szCs w:val="22"/>
        </w:rPr>
        <w:t>Dokumentacje powinny być zaopiniowane w wymaganym przepisami zakresie przez uprawnione osoby.</w:t>
      </w:r>
    </w:p>
    <w:p w14:paraId="0465349C"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 xml:space="preserve">Wykonanie w 5 egzemplarzach kompletnej </w:t>
      </w:r>
      <w:bookmarkStart w:id="104" w:name="_Hlk142569048"/>
      <w:r w:rsidRPr="00A10DFA">
        <w:rPr>
          <w:sz w:val="22"/>
          <w:szCs w:val="22"/>
        </w:rPr>
        <w:t xml:space="preserve">dokumentacji niezbędnej do złożenia wniosku </w:t>
      </w:r>
      <w:bookmarkEnd w:id="104"/>
      <w:r w:rsidRPr="00A10DFA">
        <w:rPr>
          <w:sz w:val="22"/>
          <w:szCs w:val="22"/>
        </w:rPr>
        <w:t>o uzyskanie pozwolenia na budowę bądź zgłoszenia właściwemu organowi administracji.</w:t>
      </w:r>
    </w:p>
    <w:p w14:paraId="399FF4B4"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Wykonanie w 5 egzemplarzach branżowych (branże według potrzeb) projektów technicznych/wykonawczych.</w:t>
      </w:r>
    </w:p>
    <w:p w14:paraId="487B616D"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 xml:space="preserve">Uzyskanie w imieniu Zamawiającego pozwolenia/pozwoleń na budowę i/lub dokonania skutecznego zgłoszenia/zgłoszeń budowy lub wykonania innych robót budowlanych – </w:t>
      </w:r>
      <w:r w:rsidRPr="00A10DFA">
        <w:rPr>
          <w:sz w:val="22"/>
          <w:szCs w:val="22"/>
        </w:rPr>
        <w:br/>
        <w:t xml:space="preserve">w zależności od wymagań stawianych przez obowiązujące przepisy prawa w odniesieniu </w:t>
      </w:r>
      <w:r w:rsidRPr="00A10DFA">
        <w:rPr>
          <w:sz w:val="22"/>
          <w:szCs w:val="22"/>
        </w:rPr>
        <w:br/>
        <w:t>do obiektów będących przedmiotem postępowania.</w:t>
      </w:r>
    </w:p>
    <w:p w14:paraId="405569BD"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Opracowanie w 3 egzemplarzach informacji dotyczącej bezpieczeństwa i ochrony zdrowia (BIOZ).</w:t>
      </w:r>
    </w:p>
    <w:p w14:paraId="381F0DF7" w14:textId="4A25B000" w:rsidR="00EE7BC4" w:rsidRPr="00A10DFA" w:rsidRDefault="007C5D8E"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 xml:space="preserve">Opracowanie w 3 egzemplarzach Projektu Organizacji Robót (POR) i uzgodnienie </w:t>
      </w:r>
      <w:r w:rsidRPr="00A10DFA">
        <w:rPr>
          <w:sz w:val="22"/>
          <w:szCs w:val="22"/>
        </w:rPr>
        <w:br/>
        <w:t>go z Zamawiającym (według wytycznych Zamawiającego).</w:t>
      </w:r>
    </w:p>
    <w:p w14:paraId="2C6A5FC4" w14:textId="17C0C7B9" w:rsidR="00635AC3" w:rsidRPr="00A10DFA" w:rsidRDefault="00635AC3" w:rsidP="0033183E">
      <w:pPr>
        <w:pStyle w:val="Akapitzlist"/>
        <w:widowControl w:val="0"/>
        <w:numPr>
          <w:ilvl w:val="2"/>
          <w:numId w:val="71"/>
        </w:numPr>
        <w:adjustRightInd w:val="0"/>
        <w:ind w:left="1134" w:hanging="708"/>
        <w:textAlignment w:val="baseline"/>
        <w:rPr>
          <w:bCs/>
          <w:sz w:val="22"/>
          <w:szCs w:val="22"/>
        </w:rPr>
      </w:pPr>
      <w:r w:rsidRPr="00A10DFA">
        <w:rPr>
          <w:sz w:val="22"/>
          <w:szCs w:val="22"/>
        </w:rPr>
        <w:t>Opracowanie niezbędnej trójstronnej umowy technicznej umożliwiającej wykonanie prac na terenie KWK ROW Ruch Jankowice w rejonie szybu III oraz stacji odmetanowania</w:t>
      </w:r>
      <w:r w:rsidR="00F428E4" w:rsidRPr="00A10DFA">
        <w:rPr>
          <w:sz w:val="22"/>
          <w:szCs w:val="22"/>
        </w:rPr>
        <w:t xml:space="preserve"> – przetłocznia zostaje zlokalizowana na działce wchodzącej w skład </w:t>
      </w:r>
      <w:r w:rsidR="00F37B2C" w:rsidRPr="00A10DFA">
        <w:rPr>
          <w:sz w:val="22"/>
          <w:szCs w:val="22"/>
        </w:rPr>
        <w:t>zakładu</w:t>
      </w:r>
      <w:r w:rsidR="00F428E4" w:rsidRPr="00A10DFA">
        <w:rPr>
          <w:sz w:val="22"/>
          <w:szCs w:val="22"/>
        </w:rPr>
        <w:t xml:space="preserve"> górniczego</w:t>
      </w:r>
      <w:r w:rsidR="00C91FB8">
        <w:rPr>
          <w:sz w:val="22"/>
          <w:szCs w:val="22"/>
        </w:rPr>
        <w:t>.</w:t>
      </w:r>
    </w:p>
    <w:p w14:paraId="68C2F350" w14:textId="2DF7D55B" w:rsidR="007F40C2" w:rsidRPr="00A10DFA" w:rsidRDefault="007F40C2"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 xml:space="preserve">Opracowanie i uzgodnienie z KWK ROW Ruch Jankowice oraz z organami nadzoru górniczego niezbędnej dokumentacji w zakresie przyłączenia do sieci 6 </w:t>
      </w:r>
      <w:proofErr w:type="spellStart"/>
      <w:r w:rsidRPr="00A10DFA">
        <w:rPr>
          <w:sz w:val="22"/>
          <w:szCs w:val="22"/>
        </w:rPr>
        <w:t>kV</w:t>
      </w:r>
      <w:proofErr w:type="spellEnd"/>
      <w:r w:rsidRPr="00A10DFA">
        <w:rPr>
          <w:sz w:val="22"/>
          <w:szCs w:val="22"/>
        </w:rPr>
        <w:t xml:space="preserve"> szybu III nowej przetłoczni gazu, dotyczy również modernizacji istniejącego przyłącza </w:t>
      </w:r>
      <w:r w:rsidR="00736DC8" w:rsidRPr="00A10DFA">
        <w:rPr>
          <w:sz w:val="22"/>
          <w:szCs w:val="22"/>
        </w:rPr>
        <w:t xml:space="preserve">z uwagi </w:t>
      </w:r>
      <w:r w:rsidR="00C91FB8">
        <w:rPr>
          <w:sz w:val="22"/>
          <w:szCs w:val="22"/>
        </w:rPr>
        <w:br/>
      </w:r>
      <w:r w:rsidR="00736DC8" w:rsidRPr="00A10DFA">
        <w:rPr>
          <w:sz w:val="22"/>
          <w:szCs w:val="22"/>
        </w:rPr>
        <w:t>na zwiększone obciążenie w polu 6kV</w:t>
      </w:r>
      <w:r w:rsidR="00760BB3" w:rsidRPr="00A10DFA">
        <w:rPr>
          <w:sz w:val="22"/>
          <w:szCs w:val="22"/>
        </w:rPr>
        <w:t xml:space="preserve"> zgodnie z wydanymi WP przez KWK ROW Ruch Jankowice</w:t>
      </w:r>
      <w:r w:rsidR="00736DC8" w:rsidRPr="00A10DFA">
        <w:rPr>
          <w:sz w:val="22"/>
          <w:szCs w:val="22"/>
        </w:rPr>
        <w:t>.</w:t>
      </w:r>
    </w:p>
    <w:p w14:paraId="611F22B3" w14:textId="682AC699" w:rsidR="00D5769E" w:rsidRPr="00A10DFA" w:rsidRDefault="00D5769E" w:rsidP="0033183E">
      <w:pPr>
        <w:numPr>
          <w:ilvl w:val="2"/>
          <w:numId w:val="71"/>
        </w:numPr>
        <w:suppressAutoHyphens/>
        <w:ind w:left="1134" w:hanging="708"/>
        <w:contextualSpacing/>
        <w:jc w:val="both"/>
        <w:rPr>
          <w:sz w:val="22"/>
          <w:szCs w:val="22"/>
        </w:rPr>
      </w:pPr>
      <w:r w:rsidRPr="00A10DFA">
        <w:rPr>
          <w:sz w:val="22"/>
          <w:szCs w:val="22"/>
        </w:rPr>
        <w:t xml:space="preserve">Opracowanie w 3 egzemplarzach dokumentacji technicznych zmian w dokumentacji Rozdzielni 6 </w:t>
      </w:r>
      <w:proofErr w:type="spellStart"/>
      <w:r w:rsidRPr="00A10DFA">
        <w:rPr>
          <w:sz w:val="22"/>
          <w:szCs w:val="22"/>
        </w:rPr>
        <w:t>kV</w:t>
      </w:r>
      <w:proofErr w:type="spellEnd"/>
      <w:r w:rsidRPr="00A10DFA">
        <w:rPr>
          <w:sz w:val="22"/>
          <w:szCs w:val="22"/>
        </w:rPr>
        <w:t xml:space="preserve"> Szyb III KWK ROW Ruch Jankowice dla przyłączenia nowej przetłoczni gazu w zakresie:</w:t>
      </w:r>
    </w:p>
    <w:p w14:paraId="614C80AB" w14:textId="4C7FBB6F" w:rsidR="00D5769E" w:rsidRPr="00A10DFA" w:rsidRDefault="00D5769E" w:rsidP="003B75BD">
      <w:pPr>
        <w:numPr>
          <w:ilvl w:val="3"/>
          <w:numId w:val="71"/>
        </w:numPr>
        <w:suppressAutoHyphens/>
        <w:ind w:left="1701" w:hanging="992"/>
        <w:contextualSpacing/>
        <w:jc w:val="both"/>
        <w:rPr>
          <w:sz w:val="22"/>
          <w:szCs w:val="22"/>
        </w:rPr>
      </w:pPr>
      <w:r w:rsidRPr="00A10DFA">
        <w:rPr>
          <w:sz w:val="22"/>
          <w:szCs w:val="22"/>
        </w:rPr>
        <w:t xml:space="preserve">Doposażenia pól 6 </w:t>
      </w:r>
      <w:proofErr w:type="spellStart"/>
      <w:r w:rsidRPr="00A10DFA">
        <w:rPr>
          <w:sz w:val="22"/>
          <w:szCs w:val="22"/>
        </w:rPr>
        <w:t>kV</w:t>
      </w:r>
      <w:proofErr w:type="spellEnd"/>
      <w:r w:rsidRPr="00A10DFA">
        <w:rPr>
          <w:sz w:val="22"/>
          <w:szCs w:val="22"/>
        </w:rPr>
        <w:t xml:space="preserve"> - istniejącego zasilania oraz rezerwowego - w przekładniki prądowe i układy pomiarowe dostosowane do zwiększonego obciążenia pola, w tym urządzenia do pomiaru energii czynnej i biernej.</w:t>
      </w:r>
    </w:p>
    <w:p w14:paraId="7A94894C" w14:textId="7E5B6D92" w:rsidR="00D5769E" w:rsidRPr="00A10DFA" w:rsidRDefault="00D5769E" w:rsidP="003B75BD">
      <w:pPr>
        <w:numPr>
          <w:ilvl w:val="3"/>
          <w:numId w:val="71"/>
        </w:numPr>
        <w:suppressAutoHyphens/>
        <w:ind w:left="1701" w:hanging="992"/>
        <w:contextualSpacing/>
        <w:jc w:val="both"/>
        <w:rPr>
          <w:sz w:val="22"/>
          <w:szCs w:val="22"/>
        </w:rPr>
      </w:pPr>
      <w:r w:rsidRPr="00A10DFA">
        <w:rPr>
          <w:sz w:val="22"/>
          <w:szCs w:val="22"/>
        </w:rPr>
        <w:t xml:space="preserve">Włączenie rezerwowego pola 6 </w:t>
      </w:r>
      <w:proofErr w:type="spellStart"/>
      <w:r w:rsidRPr="00A10DFA">
        <w:rPr>
          <w:sz w:val="22"/>
          <w:szCs w:val="22"/>
        </w:rPr>
        <w:t>kV</w:t>
      </w:r>
      <w:proofErr w:type="spellEnd"/>
      <w:r w:rsidRPr="00A10DFA">
        <w:rPr>
          <w:sz w:val="22"/>
          <w:szCs w:val="22"/>
        </w:rPr>
        <w:t xml:space="preserve"> do istniejącego systemu wizualizacji i sterowania rozdzielń SN typu EMAC poprzez istniejące zabezpieczenie pola typu </w:t>
      </w:r>
      <w:proofErr w:type="spellStart"/>
      <w:r w:rsidRPr="00A10DFA">
        <w:rPr>
          <w:sz w:val="22"/>
          <w:szCs w:val="22"/>
        </w:rPr>
        <w:t>multiMUZ</w:t>
      </w:r>
      <w:proofErr w:type="spellEnd"/>
      <w:r w:rsidRPr="00A10DFA">
        <w:rPr>
          <w:sz w:val="22"/>
          <w:szCs w:val="22"/>
        </w:rPr>
        <w:t xml:space="preserve"> LR</w:t>
      </w:r>
      <w:r w:rsidR="00760BB3" w:rsidRPr="00A10DFA">
        <w:rPr>
          <w:sz w:val="22"/>
          <w:szCs w:val="22"/>
        </w:rPr>
        <w:t>.</w:t>
      </w:r>
    </w:p>
    <w:p w14:paraId="2CC3C31C" w14:textId="576DA71D" w:rsidR="00760BB3" w:rsidRPr="00A10DFA" w:rsidRDefault="00760BB3" w:rsidP="003B75BD">
      <w:pPr>
        <w:numPr>
          <w:ilvl w:val="3"/>
          <w:numId w:val="71"/>
        </w:numPr>
        <w:suppressAutoHyphens/>
        <w:ind w:left="1701" w:hanging="992"/>
        <w:contextualSpacing/>
        <w:jc w:val="both"/>
        <w:rPr>
          <w:sz w:val="22"/>
          <w:szCs w:val="22"/>
        </w:rPr>
      </w:pPr>
      <w:r w:rsidRPr="00A10DFA">
        <w:rPr>
          <w:sz w:val="22"/>
          <w:szCs w:val="22"/>
        </w:rPr>
        <w:t>Uzyskania akceptacji proponowanych zmian i przyjętych rozwiązań przez WUG w Katowicach, jeżeli będą wymagane.</w:t>
      </w:r>
    </w:p>
    <w:p w14:paraId="24B70E48" w14:textId="59BAB881"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Wykonanie dokumentacji wykonawczej i powykonawczej wszelkich zmian w polu </w:t>
      </w:r>
      <w:r w:rsidR="00C91FB8">
        <w:rPr>
          <w:sz w:val="22"/>
          <w:szCs w:val="22"/>
        </w:rPr>
        <w:br/>
      </w:r>
      <w:r w:rsidRPr="00A10DFA">
        <w:rPr>
          <w:sz w:val="22"/>
          <w:szCs w:val="22"/>
        </w:rPr>
        <w:t xml:space="preserve">nr 3 i nr 26 Rozdzielni 6 </w:t>
      </w:r>
      <w:proofErr w:type="spellStart"/>
      <w:r w:rsidRPr="00A10DFA">
        <w:rPr>
          <w:sz w:val="22"/>
          <w:szCs w:val="22"/>
        </w:rPr>
        <w:t>kV</w:t>
      </w:r>
      <w:proofErr w:type="spellEnd"/>
      <w:r w:rsidRPr="00A10DFA">
        <w:rPr>
          <w:sz w:val="22"/>
          <w:szCs w:val="22"/>
        </w:rPr>
        <w:t xml:space="preserve"> szybu III z pełnym uzupełnieniem i odniesieniem do istniejącej dokumentacji technicznej.</w:t>
      </w:r>
    </w:p>
    <w:p w14:paraId="66AC4064" w14:textId="18F8A63B" w:rsidR="00864325" w:rsidRPr="00A10DFA" w:rsidRDefault="00864325"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Wyznaczenie niepewności układu pomiaru przepływu gazu, zgodnie z obowiązującymi normami.</w:t>
      </w:r>
    </w:p>
    <w:p w14:paraId="590E42F0" w14:textId="310788F3" w:rsidR="00630374" w:rsidRPr="00A10DFA" w:rsidRDefault="00630374"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Opracowanie w 3 egzemplarzach oceny zagrożenia wybuchem oraz instrukcji bezpieczeństwa pożarowego zgodnie z wymogami Rozporządzenia Ministra Spraw Wewnętrznych i Administracji z dnia 7 czerwca 2010 r. w sprawie ochrony przeciwpożarowej budynków, innych obiektów budowlanych i terenów (Dz.U. z 2023 r. poz. 822).</w:t>
      </w:r>
      <w:r w:rsidR="00A166DA" w:rsidRPr="00A10DFA">
        <w:rPr>
          <w:sz w:val="22"/>
          <w:szCs w:val="22"/>
        </w:rPr>
        <w:t xml:space="preserve"> Opracowanie należy uzgodnić ze służbami zabezpieczenia </w:t>
      </w:r>
      <w:r w:rsidR="00F453DC" w:rsidRPr="00A10DFA">
        <w:rPr>
          <w:sz w:val="22"/>
          <w:szCs w:val="22"/>
        </w:rPr>
        <w:t>ppoż.</w:t>
      </w:r>
      <w:r w:rsidR="00A166DA" w:rsidRPr="00A10DFA">
        <w:rPr>
          <w:sz w:val="22"/>
          <w:szCs w:val="22"/>
        </w:rPr>
        <w:t xml:space="preserve"> kopalni</w:t>
      </w:r>
      <w:r w:rsidR="003146B0" w:rsidRPr="00A10DFA">
        <w:rPr>
          <w:sz w:val="22"/>
          <w:szCs w:val="22"/>
        </w:rPr>
        <w:t>.</w:t>
      </w:r>
    </w:p>
    <w:p w14:paraId="6FC40F27" w14:textId="6B4524D2" w:rsidR="00D5769E" w:rsidRPr="00A10DFA" w:rsidRDefault="00D5769E" w:rsidP="0033183E">
      <w:pPr>
        <w:numPr>
          <w:ilvl w:val="2"/>
          <w:numId w:val="71"/>
        </w:numPr>
        <w:suppressAutoHyphens/>
        <w:ind w:left="1134" w:hanging="708"/>
        <w:contextualSpacing/>
        <w:jc w:val="both"/>
        <w:rPr>
          <w:sz w:val="22"/>
          <w:szCs w:val="22"/>
        </w:rPr>
      </w:pPr>
      <w:r w:rsidRPr="00A10DFA">
        <w:rPr>
          <w:sz w:val="22"/>
          <w:szCs w:val="22"/>
        </w:rPr>
        <w:lastRenderedPageBreak/>
        <w:t xml:space="preserve">Przygotowanie i przeprowadzenie w imieniu Zamawiającego wszelkich, wymaganych prawem, procedur umożliwiających przystąpienie do użytkowania wznoszonych obiektów, w tym uzyskanie ostatecznej/ostatecznych decyzji o pozwoleniu na użytkowanie i/lub skutecznego zawiadomienia/zawiadomień o zakończeniu budowy – w zależności </w:t>
      </w:r>
      <w:r w:rsidR="00C91FB8">
        <w:rPr>
          <w:sz w:val="22"/>
          <w:szCs w:val="22"/>
        </w:rPr>
        <w:br/>
      </w:r>
      <w:r w:rsidRPr="00A10DFA">
        <w:rPr>
          <w:sz w:val="22"/>
          <w:szCs w:val="22"/>
        </w:rPr>
        <w:t>od wymagań zawartych w obowiązujących przepisach prawa w odniesieniu do obiektów będących przedmiotem postępowania.</w:t>
      </w:r>
    </w:p>
    <w:p w14:paraId="1B6FC94B" w14:textId="5E5DD94C" w:rsidR="00621C55" w:rsidRPr="00A10DFA" w:rsidRDefault="00621C55" w:rsidP="0033183E">
      <w:pPr>
        <w:numPr>
          <w:ilvl w:val="2"/>
          <w:numId w:val="71"/>
        </w:numPr>
        <w:suppressAutoHyphens/>
        <w:ind w:left="1134" w:hanging="708"/>
        <w:contextualSpacing/>
        <w:jc w:val="both"/>
        <w:rPr>
          <w:sz w:val="22"/>
          <w:szCs w:val="22"/>
        </w:rPr>
      </w:pPr>
      <w:r w:rsidRPr="00A10DFA">
        <w:rPr>
          <w:sz w:val="22"/>
          <w:szCs w:val="22"/>
        </w:rPr>
        <w:t>Przeprowadzenie procedury wydzielenia (podziału) działki po ostatecznym uzgodnieni</w:t>
      </w:r>
      <w:r w:rsidR="00F453DC" w:rsidRPr="00A10DFA">
        <w:rPr>
          <w:sz w:val="22"/>
          <w:szCs w:val="22"/>
        </w:rPr>
        <w:t>u</w:t>
      </w:r>
      <w:r w:rsidRPr="00A10DFA">
        <w:rPr>
          <w:sz w:val="22"/>
          <w:szCs w:val="22"/>
        </w:rPr>
        <w:t xml:space="preserve"> projektu zagospodarowania terenu</w:t>
      </w:r>
    </w:p>
    <w:p w14:paraId="2ECCC3FB" w14:textId="77777777"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Opracowanie w 5 egzemplarzach dokumentacji powykonawczej dla wszystkich branż </w:t>
      </w:r>
      <w:r w:rsidRPr="00A10DFA">
        <w:rPr>
          <w:sz w:val="22"/>
          <w:szCs w:val="22"/>
        </w:rPr>
        <w:br/>
        <w:t xml:space="preserve">oraz pozostałej dokumentacji niezbędnej do uzyskania ostatecznej decyzji o pozwoleniu </w:t>
      </w:r>
      <w:r w:rsidRPr="00A10DFA">
        <w:rPr>
          <w:sz w:val="22"/>
          <w:szCs w:val="22"/>
        </w:rPr>
        <w:br/>
        <w:t xml:space="preserve">na użytkowanie (o ile będzie wymagana), zgłoszenia zakończenia robót budowlanych </w:t>
      </w:r>
      <w:r w:rsidRPr="00A10DFA">
        <w:rPr>
          <w:sz w:val="22"/>
          <w:szCs w:val="22"/>
        </w:rPr>
        <w:br/>
        <w:t xml:space="preserve">oraz zezwolenia (zezwoleń) na oddanie do ruchu. </w:t>
      </w:r>
    </w:p>
    <w:p w14:paraId="00873527" w14:textId="77777777"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Kompleksowa obsługa geodezyjna na każdym etapie realizacji przedmiotu zamówienia, łącznie z geodezyjną inwentaryzacją powykonawczą.</w:t>
      </w:r>
    </w:p>
    <w:p w14:paraId="77B4C110" w14:textId="56A28513"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Opracowanie i przekazanie Zamawiającemu instrukcji obsługi i eksploatacji urządzeń podstawowych nowej przetłoczni gazu i pozostałych urządzeń współpracujących, instrukcji stanowiskowych, instrukcji ppoż.: w wersji papierowej w 5 egzemplarzach </w:t>
      </w:r>
      <w:r w:rsidR="00C91FB8">
        <w:rPr>
          <w:sz w:val="22"/>
          <w:szCs w:val="22"/>
        </w:rPr>
        <w:br/>
      </w:r>
      <w:r w:rsidRPr="00A10DFA">
        <w:rPr>
          <w:sz w:val="22"/>
          <w:szCs w:val="22"/>
        </w:rPr>
        <w:t>i w wersji elektronicznej, w tym edytowalnej.</w:t>
      </w:r>
    </w:p>
    <w:p w14:paraId="67E74847" w14:textId="7FF4EEA0" w:rsidR="00760BB3"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Wykonanie i dostarczenie protokołów badań i sprawdzeń odbiorczych urządzeń elektrycznych oraz pomiarów hałasu emitowanego do środowiska naturalnego </w:t>
      </w:r>
      <w:r w:rsidR="00C91FB8">
        <w:rPr>
          <w:sz w:val="22"/>
          <w:szCs w:val="22"/>
        </w:rPr>
        <w:br/>
      </w:r>
      <w:r w:rsidRPr="00A10DFA">
        <w:rPr>
          <w:sz w:val="22"/>
          <w:szCs w:val="22"/>
        </w:rPr>
        <w:t xml:space="preserve">i środowiska pracy, wszystkich badań i pomiarów wynikających z decyzji o pozwoleniu </w:t>
      </w:r>
      <w:r w:rsidR="00C91FB8">
        <w:rPr>
          <w:sz w:val="22"/>
          <w:szCs w:val="22"/>
        </w:rPr>
        <w:br/>
      </w:r>
      <w:r w:rsidRPr="00A10DFA">
        <w:rPr>
          <w:sz w:val="22"/>
          <w:szCs w:val="22"/>
        </w:rPr>
        <w:t>na budowę, badań technicznych urządzeń wchodzących w skład instalacji, a podlegających Urzędowi Dozoru Technicznego.</w:t>
      </w:r>
    </w:p>
    <w:p w14:paraId="0CDB8C81" w14:textId="727365FC"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Dostarczenie wymaganych deklaracji zgodności, atestów, certyfikatów, licencji oprogramowania, dokumentacji techniczno-ruchowych (instrukcji obsługi) oraz kopii aplikacji napisanych i zapisanych w urządzeniach programowalnych zainstalowanych </w:t>
      </w:r>
      <w:r w:rsidR="00C91FB8">
        <w:rPr>
          <w:sz w:val="22"/>
          <w:szCs w:val="22"/>
        </w:rPr>
        <w:br/>
      </w:r>
      <w:r w:rsidRPr="00A10DFA">
        <w:rPr>
          <w:sz w:val="22"/>
          <w:szCs w:val="22"/>
        </w:rPr>
        <w:t>na obiekcie.</w:t>
      </w:r>
    </w:p>
    <w:p w14:paraId="664BF0C8" w14:textId="77777777"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Zaprojektowane przez Wykonawcę rozwiązania techniczne wymagają uzgodnień </w:t>
      </w:r>
      <w:r w:rsidRPr="00A10DFA">
        <w:rPr>
          <w:sz w:val="22"/>
          <w:szCs w:val="22"/>
        </w:rPr>
        <w:br/>
        <w:t>i akceptacji ze służbami technicznymi Zakładu Elektrociepłownie i Kopalni.</w:t>
      </w:r>
    </w:p>
    <w:p w14:paraId="0A611D1A" w14:textId="77777777"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Opracowanie specyfikacji wykonania i odbioru robót budowlanych.</w:t>
      </w:r>
    </w:p>
    <w:p w14:paraId="3FE0A731" w14:textId="7C7A00F1"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Zamawiający na zasadach określonych w umowie przejmuje majątkowe prawa autorskie do wykonanej dokumentacji na następujących polach eksploatacji:</w:t>
      </w:r>
    </w:p>
    <w:p w14:paraId="287AD3E0"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 informatycznymi.</w:t>
      </w:r>
    </w:p>
    <w:p w14:paraId="0B1F0062"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Wyłączne używanie i wykorzystanie utworu we wszelkiej działalności prowadzonej rzecz Zamawiającego i podmiotów przez niego wskazanych. </w:t>
      </w:r>
    </w:p>
    <w:p w14:paraId="3F5E786F"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Rozpowszechnianie w całości lub we fragmentach w sieci informatycznej.</w:t>
      </w:r>
    </w:p>
    <w:p w14:paraId="263F0315"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Wykorzystywanie w materiałach wydawniczych oraz we wszelkiego rodzaju mediach audiowizualnych i komputerowych, wprowadzanie do pamięci komputera lub do sieci multimedialnej, w tym do Internetu i Intranetu.</w:t>
      </w:r>
    </w:p>
    <w:p w14:paraId="5A65FE6A" w14:textId="501C6A1C"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Obrót utworami w całości lub w części, w tym wprowadzanie do obrotu, użyczanie, dzierżawa lub najem utworów, a także rozpowszechnianie utworów w inny sposób, w tym ich publiczne wykonywanie, wystawianie, wyświetlanie, odtwarzanie, a także publiczne udostępnianie w taki sposób, aby każdy mógł mieć do nich dostęp</w:t>
      </w:r>
      <w:r w:rsidR="00E02A5C" w:rsidRPr="00A10DFA">
        <w:rPr>
          <w:sz w:val="22"/>
          <w:szCs w:val="22"/>
        </w:rPr>
        <w:t xml:space="preserve"> </w:t>
      </w:r>
      <w:r w:rsidR="00C91FB8">
        <w:rPr>
          <w:sz w:val="22"/>
          <w:szCs w:val="22"/>
        </w:rPr>
        <w:br/>
      </w:r>
      <w:r w:rsidRPr="00A10DFA">
        <w:rPr>
          <w:sz w:val="22"/>
          <w:szCs w:val="22"/>
        </w:rPr>
        <w:t>w miejscu i w czasie przez siebie wybranym.</w:t>
      </w:r>
    </w:p>
    <w:p w14:paraId="15DE14C8"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Tłumaczenie na inne języki, opracowanie poprzez dodanie różnych elementów </w:t>
      </w:r>
      <w:r w:rsidRPr="00A10DFA">
        <w:rPr>
          <w:sz w:val="22"/>
          <w:szCs w:val="22"/>
        </w:rPr>
        <w:br/>
        <w:t>lub łączenie z innymi utworami, uaktualnienie, zmianę układu lub wprowadzanie jakichkolwiek innych zmian w utworach.</w:t>
      </w:r>
    </w:p>
    <w:p w14:paraId="03D00232"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Prawo do udzielania zezwolenia na rozpowszechnianie utworu w postaci opracowania.</w:t>
      </w:r>
    </w:p>
    <w:p w14:paraId="5DF0DADB"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Prawo do udzielania zezwolenia na wykorzystanie fragmentów utworu.</w:t>
      </w:r>
    </w:p>
    <w:p w14:paraId="7C08E137"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Prawo do nieograniczonego w czasie korzystania i rozporządzania utworu </w:t>
      </w:r>
      <w:r w:rsidRPr="00A10DFA">
        <w:rPr>
          <w:sz w:val="22"/>
          <w:szCs w:val="22"/>
        </w:rPr>
        <w:br/>
        <w:t>w kraju i za granicą.</w:t>
      </w:r>
    </w:p>
    <w:p w14:paraId="7BB4FD21"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lastRenderedPageBreak/>
        <w:t xml:space="preserve">Wykorzystywanie utworów celem prowadzenia remontów, napraw i modernizacji 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t>
      </w:r>
      <w:r w:rsidRPr="00A10DFA">
        <w:rPr>
          <w:sz w:val="22"/>
          <w:szCs w:val="22"/>
        </w:rPr>
        <w:br/>
        <w:t>w celu precyzyjnego opisu przedmiotu zamówienia w tym także w postępowaniach prowadzonych w trybie Ustawy z dnia 11 września 2019 r. Prawo zamówień publicznych lub każdej innej, która ją zastąpi.</w:t>
      </w:r>
    </w:p>
    <w:p w14:paraId="695FC875"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Zarejestrowania utworów jako znaku towarowego.</w:t>
      </w:r>
    </w:p>
    <w:p w14:paraId="0E8836F2"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Wykonawca będzie na bieżąco konsultował z Zamawiającym proponowane rozwiązania projektowe w celu ich akceptacji.</w:t>
      </w:r>
    </w:p>
    <w:p w14:paraId="1AB09637"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Wykonawca przed przystąpieniem do opracowania dokumentacji projektowej, przedstawi Zamawiającemu w formie pisemnej i graficznej proponowane rozwiązania, celem ich uzgodnienia, uzgodnienie to jest warunkiem rozpoczęcia prac projektowych. </w:t>
      </w:r>
    </w:p>
    <w:p w14:paraId="031467B2"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Wykonawca zapewnia pełnienie nadzoru autorskiego w czasie realizacji robót.</w:t>
      </w:r>
    </w:p>
    <w:p w14:paraId="40DABEB4"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Wykonawca zobowiązany jest do opracowania projektu powykonawczego uwzględniającego wszystkie zmiany wprowadzone w trakcie robót w stosunku </w:t>
      </w:r>
      <w:r w:rsidRPr="00A10DFA">
        <w:rPr>
          <w:sz w:val="22"/>
          <w:szCs w:val="22"/>
        </w:rPr>
        <w:br/>
        <w:t>do zatwierdzonego projektu wykonawczego.</w:t>
      </w:r>
    </w:p>
    <w:p w14:paraId="22D2CB39"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Dokumentacje zostaną przekazane w formie papierowej oraz elektronicznej </w:t>
      </w:r>
      <w:r w:rsidRPr="00A10DFA">
        <w:rPr>
          <w:sz w:val="22"/>
          <w:szCs w:val="22"/>
        </w:rPr>
        <w:br/>
        <w:t>(pdf i edytowalnej).</w:t>
      </w:r>
    </w:p>
    <w:p w14:paraId="0BCB0D4C"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Wszelkie dokumenty i dokumentacje powinny być w języku polskim. W przypadkach dokumentów tłumaczonych z języka obcego powinien być dołączony dokument oryginalny.</w:t>
      </w:r>
    </w:p>
    <w:p w14:paraId="73586B3D" w14:textId="77777777" w:rsidR="00864325" w:rsidRPr="00A10DFA" w:rsidRDefault="00864325" w:rsidP="00864325">
      <w:pPr>
        <w:widowControl w:val="0"/>
        <w:adjustRightInd w:val="0"/>
        <w:ind w:left="360"/>
        <w:jc w:val="both"/>
        <w:textAlignment w:val="baseline"/>
        <w:rPr>
          <w:b/>
          <w:bCs/>
          <w:sz w:val="22"/>
          <w:szCs w:val="22"/>
        </w:rPr>
      </w:pPr>
    </w:p>
    <w:p w14:paraId="5345C920" w14:textId="77777777" w:rsidR="00864325" w:rsidRPr="00A10DFA" w:rsidRDefault="00864325" w:rsidP="00864325">
      <w:pPr>
        <w:widowControl w:val="0"/>
        <w:adjustRightInd w:val="0"/>
        <w:ind w:left="360"/>
        <w:jc w:val="both"/>
        <w:textAlignment w:val="baseline"/>
        <w:rPr>
          <w:b/>
          <w:bCs/>
          <w:sz w:val="22"/>
          <w:szCs w:val="22"/>
        </w:rPr>
      </w:pPr>
      <w:r w:rsidRPr="00A10DFA">
        <w:rPr>
          <w:b/>
          <w:bCs/>
          <w:sz w:val="22"/>
          <w:szCs w:val="22"/>
        </w:rPr>
        <w:t>Wykonawca ma obowiązek uzgodnić całą opracowaną dokumentację z przedstawicielami Zamawiającego nie później niż 14 dni przed złożeniem do właściwego organu.</w:t>
      </w:r>
    </w:p>
    <w:p w14:paraId="70B6408D" w14:textId="77777777" w:rsidR="00864325" w:rsidRPr="00A10DFA" w:rsidRDefault="00864325" w:rsidP="00864325">
      <w:pPr>
        <w:widowControl w:val="0"/>
        <w:adjustRightInd w:val="0"/>
        <w:ind w:left="360"/>
        <w:jc w:val="both"/>
        <w:textAlignment w:val="baseline"/>
        <w:rPr>
          <w:b/>
          <w:bCs/>
          <w:sz w:val="22"/>
          <w:szCs w:val="22"/>
        </w:rPr>
      </w:pPr>
    </w:p>
    <w:p w14:paraId="7F378F8A" w14:textId="3741C1D8" w:rsidR="00864325" w:rsidRPr="00A10DFA" w:rsidRDefault="00864325" w:rsidP="00864325">
      <w:pPr>
        <w:widowControl w:val="0"/>
        <w:adjustRightInd w:val="0"/>
        <w:ind w:left="360"/>
        <w:jc w:val="both"/>
        <w:textAlignment w:val="baseline"/>
        <w:rPr>
          <w:b/>
          <w:bCs/>
          <w:sz w:val="22"/>
          <w:szCs w:val="22"/>
        </w:rPr>
      </w:pPr>
      <w:r w:rsidRPr="00A10DFA">
        <w:rPr>
          <w:b/>
          <w:bCs/>
          <w:sz w:val="22"/>
          <w:szCs w:val="22"/>
        </w:rPr>
        <w:t>Wszelkie wymagane zmiany w projekcie zostaną wprowadzone w terminie do 14 dni od daty wezwania do ich usunięcia.</w:t>
      </w:r>
    </w:p>
    <w:p w14:paraId="64B43E88" w14:textId="77777777" w:rsidR="00853904" w:rsidRPr="00A10DFA" w:rsidRDefault="00853904" w:rsidP="00864325">
      <w:pPr>
        <w:widowControl w:val="0"/>
        <w:adjustRightInd w:val="0"/>
        <w:ind w:left="360"/>
        <w:jc w:val="both"/>
        <w:textAlignment w:val="baseline"/>
        <w:rPr>
          <w:b/>
          <w:bCs/>
          <w:sz w:val="22"/>
          <w:szCs w:val="22"/>
        </w:rPr>
      </w:pPr>
    </w:p>
    <w:p w14:paraId="3BB5BDFA" w14:textId="52A04248" w:rsidR="00E02A5C" w:rsidRPr="00454D25" w:rsidRDefault="00781AB9" w:rsidP="005964AB">
      <w:pPr>
        <w:pStyle w:val="Akapitzlist"/>
        <w:widowControl w:val="0"/>
        <w:numPr>
          <w:ilvl w:val="1"/>
          <w:numId w:val="130"/>
        </w:numPr>
        <w:adjustRightInd w:val="0"/>
        <w:jc w:val="both"/>
        <w:textAlignment w:val="baseline"/>
        <w:rPr>
          <w:bCs/>
          <w:sz w:val="22"/>
          <w:szCs w:val="22"/>
        </w:rPr>
      </w:pPr>
      <w:r w:rsidRPr="00454D25">
        <w:rPr>
          <w:bCs/>
          <w:sz w:val="22"/>
          <w:szCs w:val="22"/>
        </w:rPr>
        <w:t>W odniesieniu do zapisów pkt I.1.3 PFU – wymagania dla układu sterowania i wizualizacji</w:t>
      </w:r>
      <w:r w:rsidR="00E02A5C" w:rsidRPr="00454D25">
        <w:rPr>
          <w:bCs/>
          <w:sz w:val="22"/>
          <w:szCs w:val="22"/>
        </w:rPr>
        <w:t xml:space="preserve"> </w:t>
      </w:r>
    </w:p>
    <w:p w14:paraId="3649679F" w14:textId="7FD0EDA4" w:rsidR="005533B8" w:rsidRPr="00454D25" w:rsidRDefault="00D24916" w:rsidP="005964AB">
      <w:pPr>
        <w:pStyle w:val="Akapitzlist"/>
        <w:widowControl w:val="0"/>
        <w:numPr>
          <w:ilvl w:val="2"/>
          <w:numId w:val="130"/>
        </w:numPr>
        <w:adjustRightInd w:val="0"/>
        <w:jc w:val="both"/>
        <w:textAlignment w:val="baseline"/>
        <w:rPr>
          <w:bCs/>
          <w:sz w:val="22"/>
          <w:szCs w:val="22"/>
        </w:rPr>
      </w:pPr>
      <w:r w:rsidRPr="00454D25">
        <w:rPr>
          <w:sz w:val="22"/>
          <w:szCs w:val="22"/>
        </w:rPr>
        <w:t xml:space="preserve">Zabudowa układu sterującego zlokalizowanego na terenie przetłoczni, która ma zapewnić pracę układów automatycznej regulacji, układ wizualizacji i sterowania ma być dostępny </w:t>
      </w:r>
      <w:r w:rsidR="00C91FB8">
        <w:rPr>
          <w:sz w:val="22"/>
          <w:szCs w:val="22"/>
        </w:rPr>
        <w:br/>
      </w:r>
      <w:r w:rsidRPr="00454D25">
        <w:rPr>
          <w:sz w:val="22"/>
          <w:szCs w:val="22"/>
        </w:rPr>
        <w:t>w EC Jankowice</w:t>
      </w:r>
      <w:r w:rsidR="00A4765F" w:rsidRPr="00454D25">
        <w:rPr>
          <w:sz w:val="22"/>
          <w:szCs w:val="22"/>
        </w:rPr>
        <w:t>,</w:t>
      </w:r>
      <w:r w:rsidRPr="00454D25">
        <w:rPr>
          <w:sz w:val="22"/>
          <w:szCs w:val="22"/>
        </w:rPr>
        <w:t xml:space="preserve"> w </w:t>
      </w:r>
      <w:r w:rsidR="005D1176" w:rsidRPr="00454D25">
        <w:rPr>
          <w:sz w:val="22"/>
          <w:szCs w:val="22"/>
        </w:rPr>
        <w:t>C Chwałowice</w:t>
      </w:r>
      <w:r w:rsidR="00A4765F" w:rsidRPr="00454D25">
        <w:rPr>
          <w:sz w:val="22"/>
          <w:szCs w:val="22"/>
        </w:rPr>
        <w:t xml:space="preserve"> oraz w C Rymer (w pomieszczeniu dyspozytorni ruchu energetycznego)</w:t>
      </w:r>
      <w:r w:rsidRPr="00454D25">
        <w:rPr>
          <w:sz w:val="22"/>
          <w:szCs w:val="22"/>
        </w:rPr>
        <w:t xml:space="preserve"> poprzez wykorzystanie istniejących łączy teleinformatycznych PGG S.A. </w:t>
      </w:r>
      <w:r w:rsidR="00C91FB8">
        <w:rPr>
          <w:sz w:val="22"/>
          <w:szCs w:val="22"/>
        </w:rPr>
        <w:br/>
      </w:r>
      <w:r w:rsidRPr="00454D25">
        <w:rPr>
          <w:sz w:val="22"/>
          <w:szCs w:val="22"/>
        </w:rPr>
        <w:t>Do projektowanego układu wizualizacji należy włączyć układ z istniejącej przetłoczni</w:t>
      </w:r>
      <w:r w:rsidR="005533B8" w:rsidRPr="00454D25">
        <w:rPr>
          <w:sz w:val="22"/>
          <w:szCs w:val="22"/>
        </w:rPr>
        <w:t xml:space="preserve"> oparty na sterownikach Delta Control. </w:t>
      </w:r>
      <w:r w:rsidRPr="00454D25">
        <w:rPr>
          <w:sz w:val="22"/>
          <w:szCs w:val="22"/>
        </w:rPr>
        <w:t>Ostateczny zakres wyprowadzonych sygnałów, algorytmy dla UAR ora poziom dostępności ustalony zostanie z Zamawiającym na etapie projektowania. Układ regulacji dmuchaw powinien być oparty na przetwornicach częstotliwości.</w:t>
      </w:r>
      <w:r w:rsidR="004C033B" w:rsidRPr="00454D25">
        <w:rPr>
          <w:sz w:val="22"/>
          <w:szCs w:val="22"/>
        </w:rPr>
        <w:t xml:space="preserve"> Układy UAR muszą spełnić podstawową ideę utrzymywania zadanego przez operatora ciśnienia gazu </w:t>
      </w:r>
      <w:r w:rsidR="00C91FB8">
        <w:rPr>
          <w:sz w:val="22"/>
          <w:szCs w:val="22"/>
        </w:rPr>
        <w:br/>
      </w:r>
      <w:r w:rsidR="004C033B" w:rsidRPr="00454D25">
        <w:rPr>
          <w:sz w:val="22"/>
          <w:szCs w:val="22"/>
        </w:rPr>
        <w:t>na wylocie z przetłoczni niezależnie od ilości pobieranego gazu przy utrzymywaniu temperatury nie wyższej niż 35</w:t>
      </w:r>
      <w:r w:rsidR="004C033B" w:rsidRPr="00454D25">
        <w:rPr>
          <w:sz w:val="22"/>
          <w:szCs w:val="22"/>
          <w:vertAlign w:val="superscript"/>
        </w:rPr>
        <w:t>0</w:t>
      </w:r>
      <w:r w:rsidR="004C033B" w:rsidRPr="00454D25">
        <w:rPr>
          <w:sz w:val="22"/>
          <w:szCs w:val="22"/>
        </w:rPr>
        <w:t>C.</w:t>
      </w:r>
      <w:r w:rsidR="005533B8" w:rsidRPr="00454D25">
        <w:rPr>
          <w:sz w:val="22"/>
          <w:szCs w:val="22"/>
        </w:rPr>
        <w:t xml:space="preserve"> Zastosowany system monitoringu powinien zapewnić rejestrację </w:t>
      </w:r>
      <w:r w:rsidR="00C91FB8">
        <w:rPr>
          <w:sz w:val="22"/>
          <w:szCs w:val="22"/>
        </w:rPr>
        <w:br/>
      </w:r>
      <w:r w:rsidR="005533B8" w:rsidRPr="00454D25">
        <w:rPr>
          <w:sz w:val="22"/>
          <w:szCs w:val="22"/>
        </w:rPr>
        <w:t>i archiwizację przebiegów mierzonych wielkości oraz występujących alarmów, zdarzeń alarmowych oraz zdarzeń serwisowych układ alarmów nastawiany przez użytkownika, dodatkowo wszystkie mierzone wielkości powinny być odwzorowywane na wykresach z pełną obróbką w osiach czasu i wartości oraz powinny mieć możliwość zapisywania w formie raportów w układzie dobowym, miesięcznym i rocznym i eksportowania do arkusza Excel.</w:t>
      </w:r>
    </w:p>
    <w:p w14:paraId="52FC4DB0" w14:textId="77777777" w:rsidR="00853904" w:rsidRPr="00A10DFA" w:rsidRDefault="005533B8" w:rsidP="00E02A5C">
      <w:pPr>
        <w:suppressAutoHyphens/>
        <w:ind w:left="285" w:firstLine="141"/>
        <w:contextualSpacing/>
        <w:jc w:val="both"/>
        <w:rPr>
          <w:sz w:val="22"/>
          <w:szCs w:val="22"/>
        </w:rPr>
      </w:pPr>
      <w:r w:rsidRPr="00A10DFA">
        <w:rPr>
          <w:sz w:val="22"/>
          <w:szCs w:val="22"/>
        </w:rPr>
        <w:t xml:space="preserve">Lista wymaganych sygnałów dla układu zdalnego nadzoru (SCADA), w tym między </w:t>
      </w:r>
      <w:r w:rsidR="006F74DD" w:rsidRPr="00A10DFA">
        <w:rPr>
          <w:sz w:val="22"/>
          <w:szCs w:val="22"/>
        </w:rPr>
        <w:t>innymi:</w:t>
      </w:r>
    </w:p>
    <w:p w14:paraId="5EE19DC9" w14:textId="0873FF7A" w:rsidR="006F74DD" w:rsidRPr="00A10DFA" w:rsidRDefault="006F74DD" w:rsidP="005964AB">
      <w:pPr>
        <w:pStyle w:val="Akapitzlist"/>
        <w:numPr>
          <w:ilvl w:val="3"/>
          <w:numId w:val="130"/>
        </w:numPr>
        <w:suppressAutoHyphens/>
        <w:ind w:left="1701" w:hanging="708"/>
        <w:jc w:val="both"/>
        <w:rPr>
          <w:sz w:val="22"/>
          <w:szCs w:val="22"/>
        </w:rPr>
      </w:pPr>
      <w:r w:rsidRPr="00A10DFA">
        <w:rPr>
          <w:bCs/>
          <w:sz w:val="22"/>
          <w:szCs w:val="22"/>
        </w:rPr>
        <w:t xml:space="preserve">Sterowanie z poziomu SCADA z dowolnego stanowiska operatorskiego </w:t>
      </w:r>
      <w:r w:rsidR="00C91FB8">
        <w:rPr>
          <w:bCs/>
          <w:sz w:val="22"/>
          <w:szCs w:val="22"/>
        </w:rPr>
        <w:br/>
      </w:r>
      <w:r w:rsidRPr="00A10DFA">
        <w:rPr>
          <w:bCs/>
          <w:sz w:val="22"/>
          <w:szCs w:val="22"/>
        </w:rPr>
        <w:t>w zależności od przyznanych uprawnień</w:t>
      </w:r>
      <w:r w:rsidRPr="00A10DFA">
        <w:rPr>
          <w:sz w:val="22"/>
          <w:szCs w:val="22"/>
        </w:rPr>
        <w:t>:</w:t>
      </w:r>
    </w:p>
    <w:p w14:paraId="3F847AB7"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uruchamianie przetłoczni</w:t>
      </w:r>
    </w:p>
    <w:p w14:paraId="7F32CC6C"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Wybór pracy dmuchaw 1, 2 lub 1 i 2</w:t>
      </w:r>
    </w:p>
    <w:p w14:paraId="4FA64ED9"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wyłączanie przetłoczni</w:t>
      </w:r>
    </w:p>
    <w:p w14:paraId="3B4E52FF" w14:textId="0DAD1216" w:rsidR="006F74DD" w:rsidRPr="00A10DFA" w:rsidRDefault="00D27BA6"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wprowadzanie wartoś</w:t>
      </w:r>
      <w:r w:rsidR="00B101F4" w:rsidRPr="00A10DFA">
        <w:rPr>
          <w:sz w:val="22"/>
          <w:szCs w:val="22"/>
        </w:rPr>
        <w:t>c</w:t>
      </w:r>
      <w:r w:rsidRPr="00A10DFA">
        <w:rPr>
          <w:sz w:val="22"/>
          <w:szCs w:val="22"/>
        </w:rPr>
        <w:t>i zadanych UAR ciśnienia i temperatury tłoczenia oraz UAR temperatury na ssaniu dmuchaw</w:t>
      </w:r>
    </w:p>
    <w:p w14:paraId="46D2D561" w14:textId="77777777" w:rsidR="006F74DD" w:rsidRPr="00A10DFA" w:rsidRDefault="006F74DD" w:rsidP="00536CF5">
      <w:pPr>
        <w:numPr>
          <w:ilvl w:val="0"/>
          <w:numId w:val="83"/>
        </w:numPr>
        <w:tabs>
          <w:tab w:val="num" w:pos="-502"/>
        </w:tabs>
        <w:suppressAutoHyphens/>
        <w:ind w:left="2410"/>
        <w:contextualSpacing/>
        <w:jc w:val="both"/>
        <w:rPr>
          <w:sz w:val="22"/>
          <w:szCs w:val="22"/>
        </w:rPr>
      </w:pPr>
      <w:r w:rsidRPr="00A10DFA">
        <w:rPr>
          <w:sz w:val="22"/>
          <w:szCs w:val="22"/>
        </w:rPr>
        <w:lastRenderedPageBreak/>
        <w:t>możliwość sterowania ręcznego wszystkimi napędami i zaworami w trybie remontowym (ręcznym),</w:t>
      </w:r>
    </w:p>
    <w:p w14:paraId="38A8CEE0" w14:textId="77777777" w:rsidR="00853904" w:rsidRPr="00A10DFA" w:rsidRDefault="006F74DD" w:rsidP="00536CF5">
      <w:pPr>
        <w:numPr>
          <w:ilvl w:val="0"/>
          <w:numId w:val="83"/>
        </w:numPr>
        <w:tabs>
          <w:tab w:val="num" w:pos="-502"/>
        </w:tabs>
        <w:suppressAutoHyphens/>
        <w:ind w:left="2410"/>
        <w:contextualSpacing/>
        <w:jc w:val="both"/>
        <w:rPr>
          <w:sz w:val="22"/>
          <w:szCs w:val="22"/>
        </w:rPr>
      </w:pPr>
      <w:r w:rsidRPr="00A10DFA">
        <w:rPr>
          <w:sz w:val="22"/>
          <w:szCs w:val="22"/>
        </w:rPr>
        <w:t xml:space="preserve">pozostałe nie wymienione w pkt </w:t>
      </w:r>
      <w:r w:rsidR="000A23F0" w:rsidRPr="00A10DFA">
        <w:rPr>
          <w:sz w:val="22"/>
          <w:szCs w:val="22"/>
        </w:rPr>
        <w:t>1) – 6)</w:t>
      </w:r>
      <w:r w:rsidRPr="00A10DFA">
        <w:rPr>
          <w:sz w:val="22"/>
          <w:szCs w:val="22"/>
        </w:rPr>
        <w:t>, istotne z punktu widzenia prowadzenia prawidłowej eksploatacji zespołu.</w:t>
      </w:r>
    </w:p>
    <w:p w14:paraId="35000819" w14:textId="79D4B427" w:rsidR="006F74DD" w:rsidRPr="00A10DFA" w:rsidRDefault="006F74DD" w:rsidP="005964AB">
      <w:pPr>
        <w:pStyle w:val="Akapitzlist"/>
        <w:numPr>
          <w:ilvl w:val="3"/>
          <w:numId w:val="130"/>
        </w:numPr>
        <w:suppressAutoHyphens/>
        <w:ind w:left="1701" w:hanging="708"/>
        <w:jc w:val="both"/>
        <w:rPr>
          <w:sz w:val="22"/>
          <w:szCs w:val="22"/>
        </w:rPr>
      </w:pPr>
      <w:r w:rsidRPr="00A10DFA">
        <w:rPr>
          <w:bCs/>
          <w:sz w:val="22"/>
          <w:szCs w:val="22"/>
        </w:rPr>
        <w:t>Dla</w:t>
      </w:r>
      <w:r w:rsidRPr="00A10DFA">
        <w:rPr>
          <w:sz w:val="22"/>
          <w:szCs w:val="22"/>
        </w:rPr>
        <w:t xml:space="preserve"> </w:t>
      </w:r>
      <w:r w:rsidR="00B101F4" w:rsidRPr="00A10DFA">
        <w:rPr>
          <w:sz w:val="22"/>
          <w:szCs w:val="22"/>
        </w:rPr>
        <w:t>wizualizacji pracy dmuchaw</w:t>
      </w:r>
      <w:r w:rsidRPr="00A10DFA">
        <w:rPr>
          <w:sz w:val="22"/>
          <w:szCs w:val="22"/>
        </w:rPr>
        <w:t xml:space="preserve">: </w:t>
      </w:r>
    </w:p>
    <w:p w14:paraId="0F283C41" w14:textId="651C967A" w:rsidR="000A23F0" w:rsidRPr="00A10DFA" w:rsidRDefault="006F74DD" w:rsidP="00536CF5">
      <w:pPr>
        <w:numPr>
          <w:ilvl w:val="0"/>
          <w:numId w:val="85"/>
        </w:numPr>
        <w:suppressAutoHyphens/>
        <w:ind w:left="2127"/>
        <w:contextualSpacing/>
        <w:jc w:val="both"/>
        <w:rPr>
          <w:sz w:val="22"/>
          <w:szCs w:val="22"/>
        </w:rPr>
      </w:pPr>
      <w:r w:rsidRPr="00A10DFA">
        <w:rPr>
          <w:sz w:val="22"/>
          <w:szCs w:val="22"/>
        </w:rPr>
        <w:t xml:space="preserve">pełna wizualizacja wraz z archiwizacją wielkości pomiarowych wartości chwilowych obrotów, częstotliwości, </w:t>
      </w:r>
      <w:r w:rsidR="00884C07" w:rsidRPr="00A10DFA">
        <w:rPr>
          <w:sz w:val="22"/>
          <w:szCs w:val="22"/>
        </w:rPr>
        <w:t xml:space="preserve">ciśnienia i temperatury na ssaniu </w:t>
      </w:r>
      <w:r w:rsidR="00C91FB8">
        <w:rPr>
          <w:sz w:val="22"/>
          <w:szCs w:val="22"/>
        </w:rPr>
        <w:br/>
      </w:r>
      <w:r w:rsidR="00884C07" w:rsidRPr="00A10DFA">
        <w:rPr>
          <w:sz w:val="22"/>
          <w:szCs w:val="22"/>
        </w:rPr>
        <w:t xml:space="preserve">i na tłoczeniu dmuchaw </w:t>
      </w:r>
      <w:r w:rsidR="000A23F0" w:rsidRPr="00A10DFA">
        <w:rPr>
          <w:sz w:val="22"/>
          <w:szCs w:val="22"/>
        </w:rPr>
        <w:t xml:space="preserve">dla </w:t>
      </w:r>
      <w:r w:rsidR="00884C07" w:rsidRPr="00A10DFA">
        <w:rPr>
          <w:sz w:val="22"/>
          <w:szCs w:val="22"/>
        </w:rPr>
        <w:t>każdej oddzielnie</w:t>
      </w:r>
      <w:r w:rsidR="000A23F0" w:rsidRPr="00A10DFA">
        <w:rPr>
          <w:sz w:val="22"/>
          <w:szCs w:val="22"/>
        </w:rPr>
        <w:t>, pomiary temperatury łożysk</w:t>
      </w:r>
      <w:r w:rsidR="00884C07" w:rsidRPr="00A10DFA">
        <w:rPr>
          <w:sz w:val="22"/>
          <w:szCs w:val="22"/>
        </w:rPr>
        <w:t xml:space="preserve"> </w:t>
      </w:r>
    </w:p>
    <w:p w14:paraId="01E68D36" w14:textId="3106A9AA" w:rsidR="006F74DD" w:rsidRPr="00A10DFA" w:rsidRDefault="000A23F0" w:rsidP="00536CF5">
      <w:pPr>
        <w:numPr>
          <w:ilvl w:val="0"/>
          <w:numId w:val="85"/>
        </w:numPr>
        <w:suppressAutoHyphens/>
        <w:ind w:left="2127"/>
        <w:contextualSpacing/>
        <w:jc w:val="both"/>
        <w:rPr>
          <w:sz w:val="22"/>
          <w:szCs w:val="22"/>
        </w:rPr>
      </w:pPr>
      <w:r w:rsidRPr="00A10DFA">
        <w:rPr>
          <w:sz w:val="22"/>
          <w:szCs w:val="22"/>
        </w:rPr>
        <w:t>wielkości dwustanowe, alarmy</w:t>
      </w:r>
    </w:p>
    <w:p w14:paraId="641DCBFB" w14:textId="77777777" w:rsidR="004C37F2" w:rsidRPr="00A10DFA" w:rsidRDefault="006F74DD" w:rsidP="00536CF5">
      <w:pPr>
        <w:numPr>
          <w:ilvl w:val="0"/>
          <w:numId w:val="85"/>
        </w:numPr>
        <w:tabs>
          <w:tab w:val="num" w:pos="-502"/>
        </w:tabs>
        <w:suppressAutoHyphens/>
        <w:ind w:left="2127"/>
        <w:contextualSpacing/>
        <w:jc w:val="both"/>
        <w:rPr>
          <w:sz w:val="22"/>
          <w:szCs w:val="22"/>
        </w:rPr>
      </w:pPr>
      <w:r w:rsidRPr="00A10DFA">
        <w:rPr>
          <w:sz w:val="22"/>
          <w:szCs w:val="22"/>
        </w:rPr>
        <w:t>pozostałe pomiary nie wymienione w pkt</w:t>
      </w:r>
      <w:r w:rsidR="000A23F0" w:rsidRPr="00A10DFA">
        <w:rPr>
          <w:sz w:val="22"/>
          <w:szCs w:val="22"/>
        </w:rPr>
        <w:t xml:space="preserve"> </w:t>
      </w:r>
      <w:r w:rsidRPr="00A10DFA">
        <w:rPr>
          <w:sz w:val="22"/>
          <w:szCs w:val="22"/>
        </w:rPr>
        <w:t>1</w:t>
      </w:r>
      <w:r w:rsidR="000A23F0" w:rsidRPr="00A10DFA">
        <w:rPr>
          <w:sz w:val="22"/>
          <w:szCs w:val="22"/>
        </w:rPr>
        <w:t>) i 2) istotne</w:t>
      </w:r>
      <w:r w:rsidRPr="00A10DFA">
        <w:rPr>
          <w:sz w:val="22"/>
          <w:szCs w:val="22"/>
        </w:rPr>
        <w:t xml:space="preserve"> z punktu widzenia prowadzenia prawidłowej eksploatacji zespołu</w:t>
      </w:r>
    </w:p>
    <w:p w14:paraId="6FCC73A8" w14:textId="6668B6B3" w:rsidR="006F74DD" w:rsidRPr="00A10DFA" w:rsidRDefault="006F74DD" w:rsidP="005964AB">
      <w:pPr>
        <w:pStyle w:val="Akapitzlist"/>
        <w:numPr>
          <w:ilvl w:val="3"/>
          <w:numId w:val="130"/>
        </w:numPr>
        <w:suppressAutoHyphens/>
        <w:ind w:left="1701" w:hanging="708"/>
        <w:jc w:val="both"/>
        <w:rPr>
          <w:sz w:val="22"/>
          <w:szCs w:val="22"/>
        </w:rPr>
      </w:pPr>
      <w:r w:rsidRPr="00A10DFA">
        <w:rPr>
          <w:sz w:val="22"/>
          <w:szCs w:val="22"/>
        </w:rPr>
        <w:t xml:space="preserve">Dla </w:t>
      </w:r>
      <w:r w:rsidR="000A23F0" w:rsidRPr="00A10DFA">
        <w:rPr>
          <w:sz w:val="22"/>
          <w:szCs w:val="22"/>
        </w:rPr>
        <w:t>wizualizacji pracy całej przetłoczni</w:t>
      </w:r>
      <w:r w:rsidRPr="00A10DFA">
        <w:rPr>
          <w:sz w:val="22"/>
          <w:szCs w:val="22"/>
        </w:rPr>
        <w:t>:</w:t>
      </w:r>
    </w:p>
    <w:p w14:paraId="117DE7A4" w14:textId="1B90DBA9" w:rsidR="006F74DD" w:rsidRPr="00A10DFA" w:rsidRDefault="006F74DD" w:rsidP="00536CF5">
      <w:pPr>
        <w:numPr>
          <w:ilvl w:val="0"/>
          <w:numId w:val="86"/>
        </w:numPr>
        <w:suppressAutoHyphens/>
        <w:ind w:left="2127"/>
        <w:contextualSpacing/>
        <w:jc w:val="both"/>
        <w:rPr>
          <w:sz w:val="22"/>
          <w:szCs w:val="22"/>
        </w:rPr>
      </w:pPr>
      <w:r w:rsidRPr="00A10DFA">
        <w:rPr>
          <w:sz w:val="22"/>
          <w:szCs w:val="22"/>
        </w:rPr>
        <w:t xml:space="preserve">pełna wizualizacja wraz z archiwizacją wielkości pomiarowych licznika </w:t>
      </w:r>
      <w:r w:rsidR="000A23F0" w:rsidRPr="00A10DFA">
        <w:rPr>
          <w:sz w:val="22"/>
          <w:szCs w:val="22"/>
        </w:rPr>
        <w:t>ilości przetłaczanego gazu, gazu skompensowanego w Nm</w:t>
      </w:r>
      <w:r w:rsidR="000A23F0" w:rsidRPr="00A10DFA">
        <w:rPr>
          <w:sz w:val="22"/>
          <w:szCs w:val="22"/>
          <w:vertAlign w:val="superscript"/>
        </w:rPr>
        <w:t>3</w:t>
      </w:r>
      <w:r w:rsidR="000A23F0" w:rsidRPr="00A10DFA">
        <w:rPr>
          <w:sz w:val="22"/>
          <w:szCs w:val="22"/>
        </w:rPr>
        <w:t xml:space="preserve">/h , wartości chwilowe </w:t>
      </w:r>
      <w:r w:rsidR="00D37AFA" w:rsidRPr="00A10DFA">
        <w:rPr>
          <w:sz w:val="22"/>
          <w:szCs w:val="22"/>
        </w:rPr>
        <w:br/>
      </w:r>
      <w:r w:rsidR="000A23F0" w:rsidRPr="00A10DFA">
        <w:rPr>
          <w:sz w:val="22"/>
          <w:szCs w:val="22"/>
        </w:rPr>
        <w:t>i zliczane</w:t>
      </w:r>
      <w:r w:rsidRPr="00A10DFA">
        <w:rPr>
          <w:sz w:val="22"/>
          <w:szCs w:val="22"/>
        </w:rPr>
        <w:t xml:space="preserve">, </w:t>
      </w:r>
    </w:p>
    <w:p w14:paraId="262C2D43" w14:textId="71792409" w:rsidR="006F74DD"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 xml:space="preserve">pełna wizualizacja wraz z archiwizacją wielkości pomiarowych temperatury </w:t>
      </w:r>
      <w:r w:rsidR="00D37AFA" w:rsidRPr="00A10DFA">
        <w:rPr>
          <w:sz w:val="22"/>
          <w:szCs w:val="22"/>
        </w:rPr>
        <w:br/>
      </w:r>
      <w:r w:rsidR="009A202C" w:rsidRPr="00A10DFA">
        <w:rPr>
          <w:sz w:val="22"/>
          <w:szCs w:val="22"/>
        </w:rPr>
        <w:t>i ciśnienia na ssaniu przetłoczni, przed i za chłodnicami gazu,</w:t>
      </w:r>
    </w:p>
    <w:p w14:paraId="07D11D0A" w14:textId="14C5B824" w:rsidR="006F74DD"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 xml:space="preserve">pełna wizualizacja wraz z archiwizacją wielkości pomiarowych temperatury </w:t>
      </w:r>
      <w:r w:rsidR="00C91FB8">
        <w:rPr>
          <w:sz w:val="22"/>
          <w:szCs w:val="22"/>
        </w:rPr>
        <w:br/>
      </w:r>
      <w:r w:rsidR="00D37AFA" w:rsidRPr="00A10DFA">
        <w:rPr>
          <w:sz w:val="22"/>
          <w:szCs w:val="22"/>
        </w:rPr>
        <w:t xml:space="preserve">i ciśnienia </w:t>
      </w:r>
      <w:r w:rsidRPr="00A10DFA">
        <w:rPr>
          <w:sz w:val="22"/>
          <w:szCs w:val="22"/>
        </w:rPr>
        <w:t xml:space="preserve">cieczy chłodzącej </w:t>
      </w:r>
      <w:r w:rsidR="00D37AFA" w:rsidRPr="00A10DFA">
        <w:rPr>
          <w:sz w:val="22"/>
          <w:szCs w:val="22"/>
        </w:rPr>
        <w:t>chłodnic na ssaniu i tłoczeniu</w:t>
      </w:r>
      <w:r w:rsidRPr="00A10DFA">
        <w:rPr>
          <w:sz w:val="22"/>
          <w:szCs w:val="22"/>
        </w:rPr>
        <w:t>, odwzorowanie położenia zaworów mieszających,</w:t>
      </w:r>
    </w:p>
    <w:p w14:paraId="08A085F9" w14:textId="77777777" w:rsidR="00661EBD" w:rsidRPr="00A10DFA" w:rsidRDefault="00661EBD" w:rsidP="00536CF5">
      <w:pPr>
        <w:numPr>
          <w:ilvl w:val="0"/>
          <w:numId w:val="86"/>
        </w:numPr>
        <w:tabs>
          <w:tab w:val="num" w:pos="-502"/>
        </w:tabs>
        <w:suppressAutoHyphens/>
        <w:ind w:left="2127"/>
        <w:contextualSpacing/>
        <w:jc w:val="both"/>
        <w:rPr>
          <w:sz w:val="22"/>
          <w:szCs w:val="22"/>
        </w:rPr>
      </w:pPr>
      <w:r w:rsidRPr="00A10DFA">
        <w:rPr>
          <w:sz w:val="22"/>
          <w:szCs w:val="22"/>
        </w:rPr>
        <w:t>odwzorowanie stanów pracy pomp cieczy chłodzącej i wentylatorów układów chłodzenia wraz z ich archiwizacją</w:t>
      </w:r>
    </w:p>
    <w:p w14:paraId="7C53B6DC" w14:textId="358A11DB" w:rsidR="006F74DD" w:rsidRPr="00A10DFA" w:rsidRDefault="00661EBD" w:rsidP="00536CF5">
      <w:pPr>
        <w:numPr>
          <w:ilvl w:val="0"/>
          <w:numId w:val="86"/>
        </w:numPr>
        <w:tabs>
          <w:tab w:val="num" w:pos="-502"/>
        </w:tabs>
        <w:suppressAutoHyphens/>
        <w:ind w:left="2127"/>
        <w:contextualSpacing/>
        <w:jc w:val="both"/>
        <w:rPr>
          <w:sz w:val="22"/>
          <w:szCs w:val="22"/>
        </w:rPr>
      </w:pPr>
      <w:r w:rsidRPr="00A10DFA">
        <w:rPr>
          <w:sz w:val="22"/>
          <w:szCs w:val="22"/>
        </w:rPr>
        <w:t>edycja wraz z archiwizacją alarmów i awarii z możliwoś</w:t>
      </w:r>
      <w:r w:rsidR="00B40692" w:rsidRPr="00A10DFA">
        <w:rPr>
          <w:sz w:val="22"/>
          <w:szCs w:val="22"/>
        </w:rPr>
        <w:t>c</w:t>
      </w:r>
      <w:r w:rsidRPr="00A10DFA">
        <w:rPr>
          <w:sz w:val="22"/>
          <w:szCs w:val="22"/>
        </w:rPr>
        <w:t>ią ustawiania progów alarmowych przez operatora</w:t>
      </w:r>
      <w:r w:rsidR="006F74DD" w:rsidRPr="00A10DFA">
        <w:rPr>
          <w:sz w:val="22"/>
          <w:szCs w:val="22"/>
        </w:rPr>
        <w:t xml:space="preserve"> </w:t>
      </w:r>
    </w:p>
    <w:p w14:paraId="03118993" w14:textId="77777777" w:rsidR="004C37F2"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pozostałe pomiary nie wymienione w pkt 1</w:t>
      </w:r>
      <w:r w:rsidR="00B40692" w:rsidRPr="00A10DFA">
        <w:rPr>
          <w:sz w:val="22"/>
          <w:szCs w:val="22"/>
        </w:rPr>
        <w:t>)</w:t>
      </w:r>
      <w:r w:rsidRPr="00A10DFA">
        <w:rPr>
          <w:sz w:val="22"/>
          <w:szCs w:val="22"/>
        </w:rPr>
        <w:t xml:space="preserve"> do </w:t>
      </w:r>
      <w:r w:rsidR="00B40692" w:rsidRPr="00A10DFA">
        <w:rPr>
          <w:sz w:val="22"/>
          <w:szCs w:val="22"/>
        </w:rPr>
        <w:t>6)</w:t>
      </w:r>
      <w:r w:rsidRPr="00A10DFA">
        <w:rPr>
          <w:sz w:val="22"/>
          <w:szCs w:val="22"/>
        </w:rPr>
        <w:t>, istotne z punktu widzenia prowadzenia prawidłowej eksploatacji zespołu.</w:t>
      </w:r>
    </w:p>
    <w:p w14:paraId="0316F684" w14:textId="561982E4" w:rsidR="006F74DD" w:rsidRPr="00A10DFA" w:rsidRDefault="006F74DD" w:rsidP="005964AB">
      <w:pPr>
        <w:pStyle w:val="Akapitzlist"/>
        <w:numPr>
          <w:ilvl w:val="3"/>
          <w:numId w:val="130"/>
        </w:numPr>
        <w:suppressAutoHyphens/>
        <w:ind w:left="1701" w:hanging="708"/>
        <w:jc w:val="both"/>
        <w:rPr>
          <w:sz w:val="22"/>
          <w:szCs w:val="22"/>
        </w:rPr>
      </w:pPr>
      <w:r w:rsidRPr="00A10DFA">
        <w:rPr>
          <w:sz w:val="22"/>
          <w:szCs w:val="22"/>
        </w:rPr>
        <w:t xml:space="preserve">Dla układu wyprowadzenia mocy i rozdzielni potrzeb własnych0,4 </w:t>
      </w:r>
      <w:proofErr w:type="spellStart"/>
      <w:r w:rsidRPr="00A10DFA">
        <w:rPr>
          <w:sz w:val="22"/>
          <w:szCs w:val="22"/>
        </w:rPr>
        <w:t>kV</w:t>
      </w:r>
      <w:proofErr w:type="spellEnd"/>
      <w:r w:rsidRPr="00A10DFA">
        <w:rPr>
          <w:sz w:val="22"/>
          <w:szCs w:val="22"/>
        </w:rPr>
        <w:t>:</w:t>
      </w:r>
    </w:p>
    <w:p w14:paraId="22FBD9F5" w14:textId="114752E2" w:rsidR="006F74DD" w:rsidRPr="00A10DFA" w:rsidRDefault="006F74DD" w:rsidP="00536CF5">
      <w:pPr>
        <w:numPr>
          <w:ilvl w:val="0"/>
          <w:numId w:val="84"/>
        </w:numPr>
        <w:suppressAutoHyphens/>
        <w:ind w:left="2127"/>
        <w:contextualSpacing/>
        <w:jc w:val="both"/>
        <w:rPr>
          <w:sz w:val="22"/>
          <w:szCs w:val="22"/>
        </w:rPr>
      </w:pPr>
      <w:r w:rsidRPr="00A10DFA">
        <w:rPr>
          <w:sz w:val="22"/>
          <w:szCs w:val="22"/>
        </w:rPr>
        <w:t xml:space="preserve">odwzorowanie schematu </w:t>
      </w:r>
      <w:r w:rsidR="00292A81" w:rsidRPr="00A10DFA">
        <w:rPr>
          <w:sz w:val="22"/>
          <w:szCs w:val="22"/>
        </w:rPr>
        <w:t xml:space="preserve">rozdzielni </w:t>
      </w:r>
      <w:r w:rsidRPr="00A10DFA">
        <w:rPr>
          <w:sz w:val="22"/>
          <w:szCs w:val="22"/>
        </w:rPr>
        <w:t xml:space="preserve"> 6 </w:t>
      </w:r>
      <w:proofErr w:type="spellStart"/>
      <w:r w:rsidRPr="00A10DFA">
        <w:rPr>
          <w:sz w:val="22"/>
          <w:szCs w:val="22"/>
        </w:rPr>
        <w:t>kV</w:t>
      </w:r>
      <w:proofErr w:type="spellEnd"/>
      <w:r w:rsidR="00292A81" w:rsidRPr="00A10DFA">
        <w:rPr>
          <w:sz w:val="22"/>
          <w:szCs w:val="22"/>
        </w:rPr>
        <w:t xml:space="preserve"> </w:t>
      </w:r>
      <w:r w:rsidRPr="00A10DFA">
        <w:rPr>
          <w:sz w:val="22"/>
          <w:szCs w:val="22"/>
        </w:rPr>
        <w:t xml:space="preserve"> wraz z położeniem wszystkich łączników,</w:t>
      </w:r>
    </w:p>
    <w:p w14:paraId="32E541BB" w14:textId="77777777"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odwzorowanie schematu rozdzielni 04 </w:t>
      </w:r>
      <w:proofErr w:type="spellStart"/>
      <w:r w:rsidRPr="00A10DFA">
        <w:rPr>
          <w:sz w:val="22"/>
          <w:szCs w:val="22"/>
        </w:rPr>
        <w:t>kV</w:t>
      </w:r>
      <w:proofErr w:type="spellEnd"/>
      <w:r w:rsidRPr="00A10DFA">
        <w:rPr>
          <w:sz w:val="22"/>
          <w:szCs w:val="22"/>
        </w:rPr>
        <w:t xml:space="preserve"> wraz z opomiarowaniem pola dopływowego</w:t>
      </w:r>
    </w:p>
    <w:p w14:paraId="2017767B" w14:textId="599F5FCA"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odwzorowanie wszystkich wielkości mierzonych chwilowych i bilansowych </w:t>
      </w:r>
      <w:r w:rsidRPr="00A10DFA">
        <w:rPr>
          <w:sz w:val="22"/>
          <w:szCs w:val="22"/>
        </w:rPr>
        <w:br/>
        <w:t>w ze sterownik</w:t>
      </w:r>
      <w:r w:rsidR="00292A81" w:rsidRPr="00A10DFA">
        <w:rPr>
          <w:sz w:val="22"/>
          <w:szCs w:val="22"/>
        </w:rPr>
        <w:t>ów</w:t>
      </w:r>
      <w:r w:rsidRPr="00A10DFA">
        <w:rPr>
          <w:sz w:val="22"/>
          <w:szCs w:val="22"/>
        </w:rPr>
        <w:t xml:space="preserve"> polow</w:t>
      </w:r>
      <w:r w:rsidR="00292A81" w:rsidRPr="00A10DFA">
        <w:rPr>
          <w:sz w:val="22"/>
          <w:szCs w:val="22"/>
        </w:rPr>
        <w:t>ych</w:t>
      </w:r>
      <w:r w:rsidRPr="00A10DFA">
        <w:rPr>
          <w:sz w:val="22"/>
          <w:szCs w:val="22"/>
        </w:rPr>
        <w:t xml:space="preserve"> 6 </w:t>
      </w:r>
      <w:proofErr w:type="spellStart"/>
      <w:r w:rsidRPr="00A10DFA">
        <w:rPr>
          <w:sz w:val="22"/>
          <w:szCs w:val="22"/>
        </w:rPr>
        <w:t>kV</w:t>
      </w:r>
      <w:proofErr w:type="spellEnd"/>
      <w:r w:rsidRPr="00A10DFA">
        <w:rPr>
          <w:sz w:val="22"/>
          <w:szCs w:val="22"/>
        </w:rPr>
        <w:t xml:space="preserve"> oraz innych zabezpieczeń autonomicznych </w:t>
      </w:r>
      <w:r w:rsidR="00292A81" w:rsidRPr="00A10DFA">
        <w:rPr>
          <w:sz w:val="22"/>
          <w:szCs w:val="22"/>
        </w:rPr>
        <w:t>dmuchaw (falowników)</w:t>
      </w:r>
      <w:r w:rsidRPr="00A10DFA">
        <w:rPr>
          <w:sz w:val="22"/>
          <w:szCs w:val="22"/>
        </w:rPr>
        <w:t xml:space="preserve"> wraz z archiwizacją i wykresami,</w:t>
      </w:r>
    </w:p>
    <w:p w14:paraId="3F291477" w14:textId="77777777"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realizacja rejestratora zakłóceń z zabezpieczeń 6 </w:t>
      </w:r>
      <w:proofErr w:type="spellStart"/>
      <w:r w:rsidRPr="00A10DFA">
        <w:rPr>
          <w:sz w:val="22"/>
          <w:szCs w:val="22"/>
        </w:rPr>
        <w:t>kV</w:t>
      </w:r>
      <w:proofErr w:type="spellEnd"/>
      <w:r w:rsidRPr="00A10DFA">
        <w:rPr>
          <w:sz w:val="22"/>
          <w:szCs w:val="22"/>
        </w:rPr>
        <w:t xml:space="preserve"> wraz z rejestrem zdarzeń.</w:t>
      </w:r>
    </w:p>
    <w:p w14:paraId="67E9992C" w14:textId="77777777" w:rsidR="002B6E8B" w:rsidRPr="00A10DFA" w:rsidRDefault="002B6E8B" w:rsidP="002B6E8B">
      <w:pPr>
        <w:suppressAutoHyphens/>
        <w:ind w:left="1767"/>
        <w:contextualSpacing/>
        <w:jc w:val="both"/>
        <w:rPr>
          <w:sz w:val="22"/>
          <w:szCs w:val="22"/>
        </w:rPr>
      </w:pPr>
    </w:p>
    <w:p w14:paraId="2602F385" w14:textId="73B747A6" w:rsidR="006F74DD" w:rsidRPr="00A10DFA" w:rsidRDefault="006F74DD" w:rsidP="006F74DD">
      <w:pPr>
        <w:suppressAutoHyphens/>
        <w:ind w:left="993"/>
        <w:contextualSpacing/>
        <w:jc w:val="both"/>
        <w:rPr>
          <w:sz w:val="22"/>
          <w:szCs w:val="22"/>
        </w:rPr>
      </w:pPr>
      <w:r w:rsidRPr="00A10DFA">
        <w:rPr>
          <w:sz w:val="22"/>
          <w:szCs w:val="22"/>
        </w:rPr>
        <w:t xml:space="preserve">System SCADA powinien posiadać układ sygnalizacji optycznej i akustycznej uruchamiany w momencie zaistnienia stanów ostrzegawczych i awaryjnych, dodatkowo wymaga się zainstalowania sygnalizacji optyczno-akustycznej w kabinie obsługi kotłowni </w:t>
      </w:r>
      <w:r w:rsidRPr="00A10DFA">
        <w:rPr>
          <w:sz w:val="22"/>
          <w:szCs w:val="22"/>
        </w:rPr>
        <w:br/>
        <w:t xml:space="preserve">EC </w:t>
      </w:r>
      <w:r w:rsidR="00292A81" w:rsidRPr="00A10DFA">
        <w:rPr>
          <w:sz w:val="22"/>
          <w:szCs w:val="22"/>
        </w:rPr>
        <w:t>Jankowice</w:t>
      </w:r>
      <w:r w:rsidRPr="00A10DFA">
        <w:rPr>
          <w:sz w:val="22"/>
          <w:szCs w:val="22"/>
        </w:rPr>
        <w:t>.</w:t>
      </w:r>
    </w:p>
    <w:p w14:paraId="5A450A6F" w14:textId="77777777" w:rsidR="006F74DD" w:rsidRPr="00A10DFA" w:rsidRDefault="006F74DD" w:rsidP="002B6E8B">
      <w:pPr>
        <w:suppressAutoHyphens/>
        <w:ind w:left="993"/>
        <w:contextualSpacing/>
        <w:jc w:val="both"/>
        <w:rPr>
          <w:sz w:val="22"/>
          <w:szCs w:val="22"/>
        </w:rPr>
      </w:pPr>
      <w:r w:rsidRPr="00A10DFA">
        <w:rPr>
          <w:sz w:val="22"/>
          <w:szCs w:val="22"/>
        </w:rPr>
        <w:t xml:space="preserve">Wraz z systemem należy dostarczyć dokumentację obejmującą swoim zakresem opis interfejsu oraz protokołu komunikacyjnego, za pomocą, którego możliwy będzie dostęp </w:t>
      </w:r>
      <w:r w:rsidRPr="00A10DFA">
        <w:rPr>
          <w:sz w:val="22"/>
          <w:szCs w:val="22"/>
        </w:rPr>
        <w:br/>
        <w:t>do danych bieżących i archiwalnych zgromadzonych w zamawianym systemie w celu wizualizacji wybranych danych w innych systemach wizualizacji procesów produkcji Zamawiającego.</w:t>
      </w:r>
    </w:p>
    <w:p w14:paraId="192247B3" w14:textId="77777777" w:rsidR="004C37F2" w:rsidRPr="00A10DFA" w:rsidRDefault="006F74DD" w:rsidP="004C37F2">
      <w:pPr>
        <w:suppressAutoHyphens/>
        <w:ind w:left="993"/>
        <w:contextualSpacing/>
        <w:jc w:val="both"/>
        <w:rPr>
          <w:sz w:val="22"/>
          <w:szCs w:val="22"/>
        </w:rPr>
      </w:pPr>
      <w:r w:rsidRPr="00A10DFA">
        <w:rPr>
          <w:sz w:val="22"/>
          <w:szCs w:val="22"/>
        </w:rPr>
        <w:t>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3CB7B15D" w14:textId="77777777" w:rsidR="004C37F2" w:rsidRPr="00FF2777" w:rsidRDefault="004C37F2" w:rsidP="004C37F2">
      <w:pPr>
        <w:suppressAutoHyphens/>
        <w:ind w:left="993"/>
        <w:contextualSpacing/>
        <w:jc w:val="both"/>
        <w:rPr>
          <w:sz w:val="22"/>
          <w:szCs w:val="22"/>
        </w:rPr>
      </w:pPr>
    </w:p>
    <w:p w14:paraId="1CEEE440" w14:textId="7EB371FD" w:rsidR="00A543A3" w:rsidRPr="004D6384" w:rsidRDefault="00A543A3" w:rsidP="005964AB">
      <w:pPr>
        <w:pStyle w:val="Akapitzlist"/>
        <w:widowControl w:val="0"/>
        <w:numPr>
          <w:ilvl w:val="1"/>
          <w:numId w:val="130"/>
        </w:numPr>
        <w:jc w:val="both"/>
        <w:textAlignment w:val="baseline"/>
        <w:rPr>
          <w:sz w:val="22"/>
          <w:szCs w:val="22"/>
        </w:rPr>
      </w:pPr>
      <w:r w:rsidRPr="004D6384">
        <w:rPr>
          <w:sz w:val="22"/>
          <w:szCs w:val="22"/>
        </w:rPr>
        <w:t xml:space="preserve">W odniesieniu do zapisów pkt 2.3 PFU, dotyczących nowego kolektora tłocznego wymaga się: Zastosowania zamykadeł u dużej referencyjności, zainstalowania klap (zaworów) zwrotnych </w:t>
      </w:r>
      <w:r w:rsidR="004D6384">
        <w:rPr>
          <w:sz w:val="22"/>
          <w:szCs w:val="22"/>
        </w:rPr>
        <w:br/>
      </w:r>
      <w:r w:rsidRPr="004D6384">
        <w:rPr>
          <w:sz w:val="22"/>
          <w:szCs w:val="22"/>
        </w:rPr>
        <w:t>na dopływach z nowej i istniejącej przetłoczni, zainstalowania dodatkowej armatury (upusty, manometry, odpowietrzenia), zgodnie z obowiązującymi przepisami</w:t>
      </w:r>
    </w:p>
    <w:p w14:paraId="24C100C2" w14:textId="6F57F8C1" w:rsidR="007D4658" w:rsidRPr="00454D25" w:rsidRDefault="009E4A61" w:rsidP="005964AB">
      <w:pPr>
        <w:pStyle w:val="Akapitzlist"/>
        <w:widowControl w:val="0"/>
        <w:numPr>
          <w:ilvl w:val="1"/>
          <w:numId w:val="130"/>
        </w:numPr>
        <w:jc w:val="both"/>
        <w:textAlignment w:val="baseline"/>
        <w:rPr>
          <w:sz w:val="22"/>
          <w:szCs w:val="22"/>
        </w:rPr>
      </w:pPr>
      <w:r w:rsidRPr="004D6384">
        <w:rPr>
          <w:sz w:val="22"/>
          <w:szCs w:val="22"/>
        </w:rPr>
        <w:t>Szczegółowe w</w:t>
      </w:r>
      <w:r w:rsidR="007D4658" w:rsidRPr="004D6384">
        <w:rPr>
          <w:sz w:val="22"/>
          <w:szCs w:val="22"/>
        </w:rPr>
        <w:t>ymagania techniczne instalacji elektrycznej</w:t>
      </w:r>
      <w:r w:rsidRPr="004D6384">
        <w:rPr>
          <w:sz w:val="22"/>
          <w:szCs w:val="22"/>
        </w:rPr>
        <w:t xml:space="preserve"> (w uzupełnieniu</w:t>
      </w:r>
      <w:r w:rsidRPr="00454D25">
        <w:rPr>
          <w:sz w:val="22"/>
          <w:szCs w:val="22"/>
        </w:rPr>
        <w:t xml:space="preserve"> do PFU)</w:t>
      </w:r>
      <w:r w:rsidR="007D4658" w:rsidRPr="00454D25">
        <w:rPr>
          <w:sz w:val="22"/>
          <w:szCs w:val="22"/>
        </w:rPr>
        <w:t>.</w:t>
      </w:r>
    </w:p>
    <w:p w14:paraId="37F089C5" w14:textId="76802D3C" w:rsidR="00D93640"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lastRenderedPageBreak/>
        <w:t>Wykonać 2 niezależne zasilania 6kV</w:t>
      </w:r>
      <w:r w:rsidR="00456A9B" w:rsidRPr="009C1104">
        <w:rPr>
          <w:sz w:val="22"/>
          <w:szCs w:val="22"/>
        </w:rPr>
        <w:t>:</w:t>
      </w:r>
    </w:p>
    <w:p w14:paraId="19D96551" w14:textId="0A367D10" w:rsidR="00D93640" w:rsidRPr="009C1104" w:rsidRDefault="00D93640" w:rsidP="005964AB">
      <w:pPr>
        <w:pStyle w:val="Akapitzlist"/>
        <w:widowControl w:val="0"/>
        <w:numPr>
          <w:ilvl w:val="3"/>
          <w:numId w:val="130"/>
        </w:numPr>
        <w:ind w:left="1701" w:hanging="708"/>
        <w:jc w:val="both"/>
        <w:textAlignment w:val="baseline"/>
        <w:rPr>
          <w:sz w:val="22"/>
          <w:szCs w:val="22"/>
        </w:rPr>
      </w:pPr>
      <w:r w:rsidRPr="009C1104">
        <w:rPr>
          <w:sz w:val="22"/>
          <w:szCs w:val="22"/>
        </w:rPr>
        <w:t>Dopływ 1</w:t>
      </w:r>
      <w:r w:rsidR="00046D96" w:rsidRPr="009C1104">
        <w:rPr>
          <w:sz w:val="22"/>
          <w:szCs w:val="22"/>
        </w:rPr>
        <w:t xml:space="preserve"> – </w:t>
      </w:r>
      <w:r w:rsidR="00456A9B" w:rsidRPr="009C1104">
        <w:rPr>
          <w:sz w:val="22"/>
          <w:szCs w:val="22"/>
        </w:rPr>
        <w:t xml:space="preserve">z wykorzystaniem istniejącego </w:t>
      </w:r>
      <w:r w:rsidR="004C033B" w:rsidRPr="009C1104">
        <w:rPr>
          <w:sz w:val="22"/>
          <w:szCs w:val="22"/>
        </w:rPr>
        <w:t>kab</w:t>
      </w:r>
      <w:r w:rsidRPr="009C1104">
        <w:rPr>
          <w:sz w:val="22"/>
          <w:szCs w:val="22"/>
        </w:rPr>
        <w:t>l</w:t>
      </w:r>
      <w:r w:rsidR="00456A9B" w:rsidRPr="009C1104">
        <w:rPr>
          <w:sz w:val="22"/>
          <w:szCs w:val="22"/>
        </w:rPr>
        <w:t>a</w:t>
      </w:r>
      <w:r w:rsidR="004C033B" w:rsidRPr="009C1104">
        <w:rPr>
          <w:sz w:val="22"/>
          <w:szCs w:val="22"/>
        </w:rPr>
        <w:t xml:space="preserve"> zasilając</w:t>
      </w:r>
      <w:r w:rsidR="00456A9B" w:rsidRPr="009C1104">
        <w:rPr>
          <w:sz w:val="22"/>
          <w:szCs w:val="22"/>
        </w:rPr>
        <w:t>ego</w:t>
      </w:r>
      <w:r w:rsidRPr="009C1104">
        <w:rPr>
          <w:sz w:val="22"/>
          <w:szCs w:val="22"/>
        </w:rPr>
        <w:t xml:space="preserve"> </w:t>
      </w:r>
      <w:r w:rsidR="00341D95" w:rsidRPr="009C1104">
        <w:rPr>
          <w:sz w:val="22"/>
          <w:szCs w:val="22"/>
        </w:rPr>
        <w:t>rozdzielni</w:t>
      </w:r>
      <w:r w:rsidR="004C033B" w:rsidRPr="009C1104">
        <w:rPr>
          <w:sz w:val="22"/>
          <w:szCs w:val="22"/>
        </w:rPr>
        <w:t>ę</w:t>
      </w:r>
      <w:r w:rsidR="00341D95" w:rsidRPr="009C1104">
        <w:rPr>
          <w:sz w:val="22"/>
          <w:szCs w:val="22"/>
        </w:rPr>
        <w:t xml:space="preserve"> 6kV</w:t>
      </w:r>
      <w:r w:rsidRPr="009C1104">
        <w:rPr>
          <w:sz w:val="22"/>
          <w:szCs w:val="22"/>
        </w:rPr>
        <w:t xml:space="preserve"> </w:t>
      </w:r>
      <w:r w:rsidR="00341D95" w:rsidRPr="009C1104">
        <w:rPr>
          <w:sz w:val="22"/>
          <w:szCs w:val="22"/>
        </w:rPr>
        <w:t>(własność EC Jankowice) zlokalizowan</w:t>
      </w:r>
      <w:r w:rsidRPr="009C1104">
        <w:rPr>
          <w:sz w:val="22"/>
          <w:szCs w:val="22"/>
        </w:rPr>
        <w:t>ą</w:t>
      </w:r>
      <w:r w:rsidR="00341D95" w:rsidRPr="009C1104">
        <w:rPr>
          <w:sz w:val="22"/>
          <w:szCs w:val="22"/>
        </w:rPr>
        <w:t xml:space="preserve"> przy istniejącej przetłoczni gazu</w:t>
      </w:r>
    </w:p>
    <w:p w14:paraId="59AAD1FA" w14:textId="4A0E2067" w:rsidR="007D4658" w:rsidRPr="009C1104" w:rsidRDefault="00D93640" w:rsidP="005964AB">
      <w:pPr>
        <w:pStyle w:val="Akapitzlist"/>
        <w:widowControl w:val="0"/>
        <w:numPr>
          <w:ilvl w:val="3"/>
          <w:numId w:val="130"/>
        </w:numPr>
        <w:ind w:left="1701" w:hanging="708"/>
        <w:jc w:val="both"/>
        <w:textAlignment w:val="baseline"/>
        <w:rPr>
          <w:sz w:val="22"/>
          <w:szCs w:val="22"/>
        </w:rPr>
      </w:pPr>
      <w:r w:rsidRPr="009C1104">
        <w:rPr>
          <w:sz w:val="22"/>
          <w:szCs w:val="22"/>
        </w:rPr>
        <w:t xml:space="preserve">Dopływ 2 </w:t>
      </w:r>
      <w:r w:rsidR="00046D96" w:rsidRPr="009C1104">
        <w:rPr>
          <w:sz w:val="22"/>
          <w:szCs w:val="22"/>
        </w:rPr>
        <w:t>–</w:t>
      </w:r>
      <w:r w:rsidRPr="009C1104">
        <w:rPr>
          <w:sz w:val="22"/>
          <w:szCs w:val="22"/>
        </w:rPr>
        <w:t xml:space="preserve"> </w:t>
      </w:r>
      <w:r w:rsidR="001D1285" w:rsidRPr="009C1104">
        <w:rPr>
          <w:sz w:val="22"/>
          <w:szCs w:val="22"/>
        </w:rPr>
        <w:t xml:space="preserve">nowy </w:t>
      </w:r>
      <w:r w:rsidR="00046D96" w:rsidRPr="009C1104">
        <w:rPr>
          <w:sz w:val="22"/>
          <w:szCs w:val="22"/>
        </w:rPr>
        <w:t>kabel z</w:t>
      </w:r>
      <w:r w:rsidR="00341D95" w:rsidRPr="009C1104">
        <w:rPr>
          <w:sz w:val="22"/>
          <w:szCs w:val="22"/>
        </w:rPr>
        <w:t xml:space="preserve"> rozdzielni</w:t>
      </w:r>
      <w:r w:rsidR="00333930" w:rsidRPr="009C1104">
        <w:rPr>
          <w:sz w:val="22"/>
          <w:szCs w:val="22"/>
        </w:rPr>
        <w:t xml:space="preserve"> 6kV Szyb</w:t>
      </w:r>
      <w:r w:rsidR="00341D95" w:rsidRPr="009C1104">
        <w:rPr>
          <w:sz w:val="22"/>
          <w:szCs w:val="22"/>
        </w:rPr>
        <w:t xml:space="preserve"> III</w:t>
      </w:r>
      <w:r w:rsidR="006E6D60" w:rsidRPr="009C1104">
        <w:rPr>
          <w:sz w:val="22"/>
          <w:szCs w:val="22"/>
        </w:rPr>
        <w:t xml:space="preserve"> z pola nr 26, pole należy wyposażyć zgodnie warunkami przyłączenia wydanymi przez KWK ROW Ruch Jankowice</w:t>
      </w:r>
    </w:p>
    <w:p w14:paraId="70168E96" w14:textId="0EB182D4" w:rsidR="004C033B" w:rsidRPr="009C1104" w:rsidRDefault="004C033B" w:rsidP="005964AB">
      <w:pPr>
        <w:pStyle w:val="Akapitzlist"/>
        <w:widowControl w:val="0"/>
        <w:numPr>
          <w:ilvl w:val="2"/>
          <w:numId w:val="130"/>
        </w:numPr>
        <w:ind w:left="1134"/>
        <w:jc w:val="both"/>
        <w:textAlignment w:val="baseline"/>
        <w:rPr>
          <w:sz w:val="22"/>
          <w:szCs w:val="22"/>
        </w:rPr>
      </w:pPr>
      <w:r w:rsidRPr="009C1104">
        <w:rPr>
          <w:sz w:val="22"/>
          <w:szCs w:val="22"/>
        </w:rPr>
        <w:t xml:space="preserve">Rozdzielnia 6 </w:t>
      </w:r>
      <w:proofErr w:type="spellStart"/>
      <w:r w:rsidRPr="009C1104">
        <w:rPr>
          <w:sz w:val="22"/>
          <w:szCs w:val="22"/>
        </w:rPr>
        <w:t>kV</w:t>
      </w:r>
      <w:proofErr w:type="spellEnd"/>
      <w:r w:rsidRPr="009C1104">
        <w:rPr>
          <w:sz w:val="22"/>
          <w:szCs w:val="22"/>
        </w:rPr>
        <w:t xml:space="preserve"> dwusekcyjna 8 polowa zgodnie z załączonym schematem </w:t>
      </w:r>
      <w:r w:rsidR="009E4A61" w:rsidRPr="009C1104">
        <w:rPr>
          <w:sz w:val="22"/>
          <w:szCs w:val="22"/>
        </w:rPr>
        <w:br/>
      </w:r>
      <w:r w:rsidRPr="009C1104">
        <w:rPr>
          <w:sz w:val="22"/>
          <w:szCs w:val="22"/>
        </w:rPr>
        <w:t>(zał</w:t>
      </w:r>
      <w:r w:rsidR="009E4A61" w:rsidRPr="009C1104">
        <w:rPr>
          <w:sz w:val="22"/>
          <w:szCs w:val="22"/>
        </w:rPr>
        <w:t>ącznik</w:t>
      </w:r>
      <w:r w:rsidRPr="009C1104">
        <w:rPr>
          <w:sz w:val="22"/>
          <w:szCs w:val="22"/>
        </w:rPr>
        <w:t xml:space="preserve"> n</w:t>
      </w:r>
      <w:r w:rsidR="009E4A61" w:rsidRPr="009C1104">
        <w:rPr>
          <w:sz w:val="22"/>
          <w:szCs w:val="22"/>
        </w:rPr>
        <w:t>r 2 do SOPZ</w:t>
      </w:r>
      <w:r w:rsidRPr="009C1104">
        <w:rPr>
          <w:sz w:val="22"/>
          <w:szCs w:val="22"/>
        </w:rPr>
        <w:t xml:space="preserve">) z rozdzielni należy wyprowadzić kabel 6 </w:t>
      </w:r>
      <w:proofErr w:type="spellStart"/>
      <w:r w:rsidRPr="009C1104">
        <w:rPr>
          <w:sz w:val="22"/>
          <w:szCs w:val="22"/>
        </w:rPr>
        <w:t>kV</w:t>
      </w:r>
      <w:proofErr w:type="spellEnd"/>
      <w:r w:rsidRPr="009C1104">
        <w:rPr>
          <w:sz w:val="22"/>
          <w:szCs w:val="22"/>
        </w:rPr>
        <w:t xml:space="preserve"> do istniejącej przetłoczni</w:t>
      </w:r>
    </w:p>
    <w:p w14:paraId="354894DC" w14:textId="1424856A"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Doposażyć istniejące pol</w:t>
      </w:r>
      <w:r w:rsidR="006E6D60" w:rsidRPr="009C1104">
        <w:rPr>
          <w:sz w:val="22"/>
          <w:szCs w:val="22"/>
        </w:rPr>
        <w:t>e</w:t>
      </w:r>
      <w:r w:rsidRPr="009C1104">
        <w:rPr>
          <w:sz w:val="22"/>
          <w:szCs w:val="22"/>
        </w:rPr>
        <w:t xml:space="preserve"> odpływowe </w:t>
      </w:r>
      <w:r w:rsidR="006E6D60" w:rsidRPr="009C1104">
        <w:rPr>
          <w:sz w:val="22"/>
          <w:szCs w:val="22"/>
        </w:rPr>
        <w:t xml:space="preserve">nr 3 </w:t>
      </w:r>
      <w:r w:rsidR="004C033B" w:rsidRPr="009C1104">
        <w:rPr>
          <w:sz w:val="22"/>
          <w:szCs w:val="22"/>
        </w:rPr>
        <w:t xml:space="preserve">w rozdzielni KWK ROW Ruch Jankowice przy szybie III </w:t>
      </w:r>
      <w:r w:rsidRPr="009C1104">
        <w:rPr>
          <w:sz w:val="22"/>
          <w:szCs w:val="22"/>
        </w:rPr>
        <w:t>w niezbędną aparaturę , zgodnie z</w:t>
      </w:r>
      <w:r w:rsidR="001D1285" w:rsidRPr="009C1104">
        <w:rPr>
          <w:sz w:val="22"/>
          <w:szCs w:val="22"/>
        </w:rPr>
        <w:t xml:space="preserve"> wymogami </w:t>
      </w:r>
      <w:r w:rsidR="006E6D60" w:rsidRPr="009C1104">
        <w:rPr>
          <w:sz w:val="22"/>
          <w:szCs w:val="22"/>
        </w:rPr>
        <w:t>zawartymi w warunkach przyłączenia</w:t>
      </w:r>
      <w:r w:rsidRPr="009C1104">
        <w:rPr>
          <w:sz w:val="22"/>
          <w:szCs w:val="22"/>
        </w:rPr>
        <w:t>.</w:t>
      </w:r>
    </w:p>
    <w:p w14:paraId="13370ABD" w14:textId="1ECF6F9B"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 xml:space="preserve">Linie kablowe należy prowadzić niezależnie na oddzielnych trasach. W zależności </w:t>
      </w:r>
      <w:r w:rsidR="00CF30F7">
        <w:rPr>
          <w:sz w:val="22"/>
          <w:szCs w:val="22"/>
        </w:rPr>
        <w:br/>
      </w:r>
      <w:r w:rsidRPr="009C1104">
        <w:rPr>
          <w:sz w:val="22"/>
          <w:szCs w:val="22"/>
        </w:rPr>
        <w:t>od lokalizacji należy wykonać nowe trasy lub wykorzystać istniejące. Dopuszcza się instalowanie tras na wspólnych estakadach innych instalacji oraz wykonie wykopów kablowych.</w:t>
      </w:r>
    </w:p>
    <w:p w14:paraId="42DC84FF" w14:textId="1A723269"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Zasilania doprowadzić do projektowanej, kontenerowej rozdzielni 6kV przetłoczni gazu. Modułową stację wyposażyć w nowy transformator 6/0,4kV, w izolacji suchej żywicznej, przystosowany do podwyższonego poziomu zakłóceń</w:t>
      </w:r>
      <w:r w:rsidR="006E6D60" w:rsidRPr="009C1104">
        <w:rPr>
          <w:sz w:val="22"/>
          <w:szCs w:val="22"/>
        </w:rPr>
        <w:t xml:space="preserve"> z człon</w:t>
      </w:r>
      <w:r w:rsidR="00AC2D75" w:rsidRPr="009C1104">
        <w:rPr>
          <w:sz w:val="22"/>
          <w:szCs w:val="22"/>
        </w:rPr>
        <w:t>e</w:t>
      </w:r>
      <w:r w:rsidR="006E6D60" w:rsidRPr="009C1104">
        <w:rPr>
          <w:sz w:val="22"/>
          <w:szCs w:val="22"/>
        </w:rPr>
        <w:t>m wysuwnym</w:t>
      </w:r>
      <w:r w:rsidRPr="009C1104">
        <w:rPr>
          <w:sz w:val="22"/>
          <w:szCs w:val="22"/>
        </w:rPr>
        <w:t>. wyłącznik</w:t>
      </w:r>
      <w:r w:rsidR="006E6D60" w:rsidRPr="009C1104">
        <w:rPr>
          <w:sz w:val="22"/>
          <w:szCs w:val="22"/>
        </w:rPr>
        <w:t>a</w:t>
      </w:r>
      <w:r w:rsidRPr="009C1104">
        <w:rPr>
          <w:sz w:val="22"/>
          <w:szCs w:val="22"/>
        </w:rPr>
        <w:t xml:space="preserve"> transformatora po stronie niskiego napięcia, przygotować odpływy oraz odpływy potrzeb własnych.</w:t>
      </w:r>
    </w:p>
    <w:p w14:paraId="43B82CD9" w14:textId="16F95A0A" w:rsidR="005130CE" w:rsidRPr="00FF2777" w:rsidRDefault="005130CE" w:rsidP="005964AB">
      <w:pPr>
        <w:pStyle w:val="Akapitzlist"/>
        <w:widowControl w:val="0"/>
        <w:numPr>
          <w:ilvl w:val="2"/>
          <w:numId w:val="130"/>
        </w:numPr>
        <w:ind w:left="1134"/>
        <w:jc w:val="both"/>
        <w:textAlignment w:val="baseline"/>
        <w:rPr>
          <w:sz w:val="22"/>
          <w:szCs w:val="22"/>
        </w:rPr>
      </w:pPr>
      <w:r w:rsidRPr="00FF2777">
        <w:rPr>
          <w:sz w:val="22"/>
          <w:szCs w:val="22"/>
        </w:rPr>
        <w:t xml:space="preserve">Wymaga się zastosowanie wyłączników próżniowych w polach dopływowych sprzęgła </w:t>
      </w:r>
      <w:r w:rsidR="00CF30F7">
        <w:rPr>
          <w:sz w:val="22"/>
          <w:szCs w:val="22"/>
        </w:rPr>
        <w:br/>
      </w:r>
      <w:r w:rsidRPr="00FF2777">
        <w:rPr>
          <w:sz w:val="22"/>
          <w:szCs w:val="22"/>
        </w:rPr>
        <w:t xml:space="preserve">i transformatorowego rozdzielni 6 </w:t>
      </w:r>
      <w:proofErr w:type="spellStart"/>
      <w:r w:rsidRPr="00FF2777">
        <w:rPr>
          <w:sz w:val="22"/>
          <w:szCs w:val="22"/>
        </w:rPr>
        <w:t>kV</w:t>
      </w:r>
      <w:proofErr w:type="spellEnd"/>
    </w:p>
    <w:p w14:paraId="26301910" w14:textId="03E759A7"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 xml:space="preserve">W stacji Trafo należy uwzględnić miejsce na dodatkowe szafy sterujące dla firmy wykonującej montaż dmuchaw (proponowana opcja dodatkowe pomieszczenie prefabrykowane). </w:t>
      </w:r>
    </w:p>
    <w:p w14:paraId="54D11AB8" w14:textId="2F40D4DC"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Wykonać oświetlenie terenu</w:t>
      </w:r>
      <w:r w:rsidR="003E43BE" w:rsidRPr="00FF2777">
        <w:rPr>
          <w:sz w:val="22"/>
          <w:szCs w:val="22"/>
        </w:rPr>
        <w:t xml:space="preserve"> zgodnie z obowiązującymi przepisami.</w:t>
      </w:r>
      <w:r w:rsidRPr="00FF2777">
        <w:rPr>
          <w:sz w:val="22"/>
          <w:szCs w:val="22"/>
        </w:rPr>
        <w:t xml:space="preserve"> </w:t>
      </w:r>
    </w:p>
    <w:p w14:paraId="0DAE6093" w14:textId="549434CF"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Doprowadzić instalację światłowodową z lokalizacji szybu III do rozdzielni przetłoczni gazu.</w:t>
      </w:r>
    </w:p>
    <w:p w14:paraId="1E1AEE50" w14:textId="76FFE51B" w:rsidR="00E754EE"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 xml:space="preserve">Należy przeprowadzić analizę ryzyka i wykonać instalację odgromową stacji odmetanowania oraz układ uziemiający i wyrównania potencjałów zgodnie </w:t>
      </w:r>
      <w:r w:rsidR="00CF30F7">
        <w:rPr>
          <w:sz w:val="22"/>
          <w:szCs w:val="22"/>
        </w:rPr>
        <w:br/>
      </w:r>
      <w:r w:rsidRPr="00FF2777">
        <w:rPr>
          <w:sz w:val="22"/>
          <w:szCs w:val="22"/>
        </w:rPr>
        <w:t>z obowiązującymi przepisami.</w:t>
      </w:r>
    </w:p>
    <w:p w14:paraId="017600B7" w14:textId="50513423" w:rsidR="00E754EE" w:rsidRPr="004D00DA" w:rsidRDefault="009464EC" w:rsidP="005964AB">
      <w:pPr>
        <w:pStyle w:val="Akapitzlist"/>
        <w:widowControl w:val="0"/>
        <w:numPr>
          <w:ilvl w:val="1"/>
          <w:numId w:val="130"/>
        </w:numPr>
        <w:ind w:left="709" w:hanging="567"/>
        <w:jc w:val="both"/>
        <w:textAlignment w:val="baseline"/>
        <w:rPr>
          <w:b/>
          <w:bCs/>
          <w:sz w:val="22"/>
          <w:szCs w:val="22"/>
        </w:rPr>
      </w:pPr>
      <w:r w:rsidRPr="004D00DA">
        <w:rPr>
          <w:sz w:val="22"/>
          <w:szCs w:val="22"/>
        </w:rPr>
        <w:t>W</w:t>
      </w:r>
      <w:r w:rsidR="00AA6075" w:rsidRPr="004D00DA">
        <w:rPr>
          <w:bCs/>
          <w:sz w:val="22"/>
          <w:szCs w:val="22"/>
        </w:rPr>
        <w:t xml:space="preserve"> odniesieniu do zapisów pkt </w:t>
      </w:r>
      <w:r w:rsidRPr="004D00DA">
        <w:rPr>
          <w:bCs/>
          <w:sz w:val="22"/>
          <w:szCs w:val="22"/>
        </w:rPr>
        <w:t xml:space="preserve">I. 1.4.4 wymaga się uzgodnienia </w:t>
      </w:r>
      <w:r w:rsidR="005B3CAF" w:rsidRPr="004D00DA">
        <w:rPr>
          <w:bCs/>
          <w:sz w:val="22"/>
          <w:szCs w:val="22"/>
        </w:rPr>
        <w:t xml:space="preserve">na etapie projektowania z właścicielem działki </w:t>
      </w:r>
      <w:r w:rsidRPr="004D00DA">
        <w:rPr>
          <w:bCs/>
          <w:sz w:val="22"/>
          <w:szCs w:val="22"/>
        </w:rPr>
        <w:t>ostatecznej trasy nowej drogi dojazdowej</w:t>
      </w:r>
      <w:r w:rsidR="00753617" w:rsidRPr="004D00DA">
        <w:rPr>
          <w:bCs/>
          <w:sz w:val="22"/>
          <w:szCs w:val="22"/>
        </w:rPr>
        <w:t>.</w:t>
      </w:r>
      <w:r w:rsidRPr="004D00DA">
        <w:rPr>
          <w:bCs/>
          <w:sz w:val="22"/>
          <w:szCs w:val="22"/>
        </w:rPr>
        <w:t xml:space="preserve"> </w:t>
      </w:r>
    </w:p>
    <w:p w14:paraId="0A8B895C" w14:textId="6E01E750" w:rsidR="005D1176" w:rsidRPr="005212EC" w:rsidRDefault="005D1176" w:rsidP="005964AB">
      <w:pPr>
        <w:pStyle w:val="Akapitzlist"/>
        <w:widowControl w:val="0"/>
        <w:numPr>
          <w:ilvl w:val="0"/>
          <w:numId w:val="130"/>
        </w:numPr>
        <w:ind w:left="0" w:firstLine="0"/>
        <w:jc w:val="both"/>
        <w:textAlignment w:val="baseline"/>
        <w:rPr>
          <w:b/>
          <w:bCs/>
          <w:sz w:val="22"/>
          <w:szCs w:val="22"/>
        </w:rPr>
      </w:pPr>
      <w:r w:rsidRPr="005212EC">
        <w:rPr>
          <w:b/>
          <w:bCs/>
          <w:sz w:val="22"/>
          <w:szCs w:val="22"/>
        </w:rPr>
        <w:t>Pozostałe wymagania.</w:t>
      </w:r>
    </w:p>
    <w:p w14:paraId="5667C084" w14:textId="02795FBD" w:rsidR="005D1176" w:rsidRPr="00454D25" w:rsidRDefault="005D1176" w:rsidP="005964AB">
      <w:pPr>
        <w:pStyle w:val="Akapitzlist"/>
        <w:numPr>
          <w:ilvl w:val="1"/>
          <w:numId w:val="130"/>
        </w:numPr>
        <w:suppressAutoHyphens/>
        <w:ind w:left="709" w:hanging="567"/>
        <w:jc w:val="both"/>
        <w:rPr>
          <w:sz w:val="22"/>
          <w:szCs w:val="22"/>
        </w:rPr>
      </w:pPr>
      <w:r w:rsidRPr="00454D25">
        <w:rPr>
          <w:sz w:val="22"/>
          <w:szCs w:val="22"/>
        </w:rPr>
        <w:t>Całość robót obejmujących wszystkie branże, w tym roboty dodatkowe związane z realizacją przedmiotu zamówienia, należy wykonać zgodnie z opracowaną, uzgodnioną i zatwierdzoną dokumentacją.</w:t>
      </w:r>
    </w:p>
    <w:p w14:paraId="65517F16"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 xml:space="preserve">Należy wykonać wszystkie niezbędne prace niewymienione w SOPZ, a konieczne </w:t>
      </w:r>
      <w:r w:rsidRPr="00FF2777">
        <w:rPr>
          <w:sz w:val="22"/>
          <w:szCs w:val="22"/>
        </w:rPr>
        <w:br/>
        <w:t xml:space="preserve">do realizacji zadania. </w:t>
      </w:r>
    </w:p>
    <w:p w14:paraId="028567DB"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Wszystkie dostarczane i zabudowywane maszyny, urządzenia i materiały powinny być fabrycznie nowe z widoczną datą produkcji.</w:t>
      </w:r>
    </w:p>
    <w:p w14:paraId="431EFF9C" w14:textId="70B16AF2"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Zabezpieczenia p.poż. kontenerów dmuchaw oraz budynku kontenerowej rozdzielni 6 </w:t>
      </w:r>
      <w:proofErr w:type="spellStart"/>
      <w:r w:rsidRPr="00FF2777">
        <w:rPr>
          <w:sz w:val="22"/>
          <w:szCs w:val="22"/>
        </w:rPr>
        <w:t>kV</w:t>
      </w:r>
      <w:proofErr w:type="spellEnd"/>
      <w:r w:rsidRPr="00FF2777">
        <w:rPr>
          <w:sz w:val="22"/>
          <w:szCs w:val="22"/>
        </w:rPr>
        <w:t xml:space="preserve"> należy wykonać zgodnie z obowiązującymi przepisami.</w:t>
      </w:r>
    </w:p>
    <w:p w14:paraId="31B5B819"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Wszystkie urządzenia pomiarowe muszą posiadać certyfikat kalibracji, a jeśli tego wymaga prawo również świadectwo wzorcowania lub legalizacji.</w:t>
      </w:r>
    </w:p>
    <w:p w14:paraId="5B562D0F" w14:textId="45D9F411"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Wykonanie wszystkich niezbędnych badań, prób funkcjonalnych, odbiorów technicznych urządzeń, przeprowadzenie rozruchu.</w:t>
      </w:r>
      <w:r w:rsidR="005130CE" w:rsidRPr="00FF2777">
        <w:rPr>
          <w:sz w:val="22"/>
          <w:szCs w:val="22"/>
        </w:rPr>
        <w:t xml:space="preserve"> Dostarczenie sprawozdania z ww. prób i badań</w:t>
      </w:r>
    </w:p>
    <w:p w14:paraId="5C90DA5C" w14:textId="5ABD9A05"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Wykonawca bez dodatkowego wynagrodzenia, zapewnia nadzór autorski przy realizacji Przedmiotu Umowy</w:t>
      </w:r>
      <w:r w:rsidRPr="00FF2777">
        <w:rPr>
          <w:bCs/>
          <w:sz w:val="22"/>
          <w:szCs w:val="22"/>
        </w:rPr>
        <w:t xml:space="preserve"> oraz w okresie trwania gwarancji, zgodnie z przepisami ustawy prawo budowlane z dnia 07 lipca 1994 r. (Dz. U. z 2023 r., poz. 682 </w:t>
      </w:r>
      <w:proofErr w:type="spellStart"/>
      <w:r w:rsidRPr="00FF2777">
        <w:rPr>
          <w:bCs/>
          <w:sz w:val="22"/>
          <w:szCs w:val="22"/>
        </w:rPr>
        <w:t>t.j</w:t>
      </w:r>
      <w:proofErr w:type="spellEnd"/>
      <w:r w:rsidRPr="00FF2777">
        <w:rPr>
          <w:bCs/>
          <w:sz w:val="22"/>
          <w:szCs w:val="22"/>
        </w:rPr>
        <w:t xml:space="preserve">. z </w:t>
      </w:r>
      <w:proofErr w:type="spellStart"/>
      <w:r w:rsidRPr="00FF2777">
        <w:rPr>
          <w:bCs/>
          <w:sz w:val="22"/>
          <w:szCs w:val="22"/>
        </w:rPr>
        <w:t>późn</w:t>
      </w:r>
      <w:proofErr w:type="spellEnd"/>
      <w:r w:rsidRPr="00FF2777">
        <w:rPr>
          <w:bCs/>
          <w:sz w:val="22"/>
          <w:szCs w:val="22"/>
        </w:rPr>
        <w:t xml:space="preserve">. </w:t>
      </w:r>
      <w:r w:rsidR="003E43BE" w:rsidRPr="00FF2777">
        <w:rPr>
          <w:bCs/>
          <w:sz w:val="22"/>
          <w:szCs w:val="22"/>
        </w:rPr>
        <w:t>Z</w:t>
      </w:r>
      <w:r w:rsidRPr="00FF2777">
        <w:rPr>
          <w:bCs/>
          <w:sz w:val="22"/>
          <w:szCs w:val="22"/>
        </w:rPr>
        <w:t xml:space="preserve">m.) </w:t>
      </w:r>
      <w:r w:rsidRPr="00FF2777">
        <w:rPr>
          <w:sz w:val="22"/>
          <w:szCs w:val="22"/>
        </w:rPr>
        <w:t>oraz wynikający z zaistniałych potrzeb rozwiązywania problemów wynikłych na tle realizacji Przedmiotu Umowy,</w:t>
      </w:r>
      <w:r w:rsidRPr="00FF2777">
        <w:rPr>
          <w:bCs/>
          <w:sz w:val="22"/>
          <w:szCs w:val="22"/>
        </w:rPr>
        <w:t xml:space="preserve"> w szczególności Wykonawca zobowiązany jest do:</w:t>
      </w:r>
    </w:p>
    <w:p w14:paraId="3C15DE1A"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nadzoru nad zgodnością wykonawstwa z dokumentacją projektową w zakresie rozwiązań użytkowych, technicznych, technologicznych, materiałowych i doboru urządzeń,</w:t>
      </w:r>
    </w:p>
    <w:p w14:paraId="2DF66DC1" w14:textId="1041C11C"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lastRenderedPageBreak/>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61DD4493"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uzgadniania z Zamawiającym możliwości wprowadzenia rozwiązań zamiennych </w:t>
      </w:r>
      <w:r w:rsidRPr="00FF2777">
        <w:rPr>
          <w:sz w:val="22"/>
          <w:szCs w:val="22"/>
        </w:rPr>
        <w:br/>
        <w:t xml:space="preserve">w stosunku do przewidzianych w dokumentacji projektowej w zakresie materiałów </w:t>
      </w:r>
      <w:r w:rsidRPr="00FF2777">
        <w:rPr>
          <w:sz w:val="22"/>
          <w:szCs w:val="22"/>
        </w:rPr>
        <w:br/>
        <w:t xml:space="preserve">i konstrukcji, rozwiązań technicznych, technologicznych i użytkowych, jednak </w:t>
      </w:r>
      <w:r w:rsidRPr="00FF2777">
        <w:rPr>
          <w:sz w:val="22"/>
          <w:szCs w:val="22"/>
        </w:rPr>
        <w:br/>
        <w:t>o jakości i standardzie nie niższych niż przewidziano w dokumentacji projektowej,</w:t>
      </w:r>
    </w:p>
    <w:p w14:paraId="009CB5D7" w14:textId="520534D8"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opiniowania przedstawionych przez Zamawiającego propozycji rozwiązań zamiennych lub ich przedstawianie w przypadku niemożności zastosowania rozwiązań występujących </w:t>
      </w:r>
      <w:r w:rsidR="00CF30F7">
        <w:rPr>
          <w:sz w:val="22"/>
          <w:szCs w:val="22"/>
        </w:rPr>
        <w:br/>
      </w:r>
      <w:r w:rsidRPr="00FF2777">
        <w:rPr>
          <w:sz w:val="22"/>
          <w:szCs w:val="22"/>
        </w:rP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16F8A4F1"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oceny parametrów lub wyników szczegółowych badań materiałów i konstrukcji </w:t>
      </w:r>
      <w:r w:rsidRPr="00FF2777">
        <w:rPr>
          <w:sz w:val="22"/>
          <w:szCs w:val="22"/>
        </w:rPr>
        <w:br/>
        <w:t>w zakresie zgodności z rozwiązaniami projektowymi, normami i obowiązującymi przepisami,</w:t>
      </w:r>
    </w:p>
    <w:p w14:paraId="5BDC6EFE"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dokonaniu zmian rozwiązań projektowych – na żądanie Zamawiającego,</w:t>
      </w:r>
    </w:p>
    <w:p w14:paraId="329AE984"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udziału w naradach i komisjach technicznych, odbiorach robót zanikowych próbach instalacji i procedurach rozruchu oraz końcowym odbiorze zadania,</w:t>
      </w:r>
    </w:p>
    <w:p w14:paraId="7BFD4A03" w14:textId="252197B8"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poprawiania błędów projektowych, likwidacji kolizji między branżami </w:t>
      </w:r>
      <w:r w:rsidRPr="00FF2777">
        <w:rPr>
          <w:sz w:val="22"/>
          <w:szCs w:val="22"/>
        </w:rPr>
        <w:br/>
        <w:t xml:space="preserve">lub uzupełnienia rysunków, detali bądź opisu technologii wykonania nie zawartych </w:t>
      </w:r>
      <w:r w:rsidR="00CF30F7">
        <w:rPr>
          <w:sz w:val="22"/>
          <w:szCs w:val="22"/>
        </w:rPr>
        <w:br/>
      </w:r>
      <w:r w:rsidRPr="00FF2777">
        <w:rPr>
          <w:sz w:val="22"/>
          <w:szCs w:val="22"/>
        </w:rPr>
        <w:t>w dokumentacji autorskiej,</w:t>
      </w:r>
    </w:p>
    <w:p w14:paraId="3F0D45DB"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w przypadku wprowadzenia zmian stanowiących istotne odstępstwo </w:t>
      </w:r>
      <w:r w:rsidRPr="00FF2777">
        <w:rPr>
          <w:sz w:val="22"/>
          <w:szCs w:val="22"/>
        </w:rPr>
        <w:br/>
        <w:t xml:space="preserve">od zatwierdzonego projektu, Wykonawca obowiązany jest własnym staraniem </w:t>
      </w:r>
      <w:r w:rsidRPr="00FF2777">
        <w:rPr>
          <w:sz w:val="22"/>
          <w:szCs w:val="22"/>
        </w:rPr>
        <w:br/>
        <w:t>i na własny koszt doprowadzić do zgodności z obowiązującym prawem,</w:t>
      </w:r>
    </w:p>
    <w:p w14:paraId="7B3DCAA1"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przedstawienia Zamawiającemu skutków finansowych proponowanych zmian </w:t>
      </w:r>
      <w:r w:rsidRPr="00FF2777">
        <w:rPr>
          <w:sz w:val="22"/>
          <w:szCs w:val="22"/>
        </w:rPr>
        <w:br/>
        <w:t xml:space="preserve">w dokumentacji w stosunku do rozwiązań poprzednich i uzyskania protokolarnej zgody Zamawiającego na ich wprowadzenie. </w:t>
      </w:r>
    </w:p>
    <w:p w14:paraId="7799650C" w14:textId="4C380033"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Przeszkolenie wg potrzeb Zamawiającego personelu w zakresie bieżącej obsługi całej instalacji – przetłoczni gazu oraz zastosowanych systemów informatycznych, dostawa podstawowych narzędzi serwisowych (według wyposażenia producenta danego urządzenia) oraz przeszkolenie brygady remontowej. Szkolenia winny być prowadzone w języku polskim. Szkolenia odbędą się na czynnych urządzeniach ewentualnie z wykorzystaniem odpowiedniej prezentacji. Wyklucza się organizację szkolenia w trybie Online. Odbycie szkoleń należy potwierdzić stosownym dokumentem.</w:t>
      </w:r>
    </w:p>
    <w:p w14:paraId="1A234F4F" w14:textId="781600EE" w:rsidR="005D1176" w:rsidRPr="004D00DA" w:rsidRDefault="005E3898" w:rsidP="005964AB">
      <w:pPr>
        <w:pStyle w:val="Akapitzlist"/>
        <w:widowControl w:val="0"/>
        <w:numPr>
          <w:ilvl w:val="0"/>
          <w:numId w:val="130"/>
        </w:numPr>
        <w:ind w:left="0" w:firstLine="0"/>
        <w:jc w:val="both"/>
        <w:textAlignment w:val="baseline"/>
        <w:rPr>
          <w:b/>
          <w:bCs/>
          <w:sz w:val="22"/>
          <w:szCs w:val="22"/>
        </w:rPr>
      </w:pPr>
      <w:r w:rsidRPr="004D00DA">
        <w:rPr>
          <w:b/>
          <w:bCs/>
          <w:sz w:val="22"/>
          <w:szCs w:val="22"/>
        </w:rPr>
        <w:t>Wymagania bezpieczeństwa informatycznego dla nowo wdrażanych systemów OT</w:t>
      </w:r>
    </w:p>
    <w:p w14:paraId="319E254C" w14:textId="66882FC5" w:rsidR="004F4BD6" w:rsidRDefault="004F4BD6" w:rsidP="004D6384">
      <w:pPr>
        <w:pStyle w:val="Akapitzlist"/>
        <w:numPr>
          <w:ilvl w:val="1"/>
          <w:numId w:val="148"/>
        </w:numPr>
        <w:suppressAutoHyphens/>
        <w:ind w:left="709" w:hanging="567"/>
        <w:jc w:val="both"/>
        <w:rPr>
          <w:sz w:val="22"/>
          <w:szCs w:val="22"/>
        </w:rPr>
      </w:pPr>
      <w:r w:rsidRPr="00FF2777">
        <w:rPr>
          <w:sz w:val="22"/>
          <w:szCs w:val="22"/>
        </w:rPr>
        <w:t xml:space="preserve">Wykonawca dostarczy dokumentację zawierającą opis interfejsu komunikacyjnego oraz protokołu komunikacyjnego, za pomocą którego możliwy będzie cykliczny dostęp </w:t>
      </w:r>
      <w:r w:rsidRPr="00FF2777">
        <w:rPr>
          <w:sz w:val="22"/>
          <w:szCs w:val="22"/>
        </w:rPr>
        <w:br/>
        <w:t>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w:t>
      </w:r>
    </w:p>
    <w:p w14:paraId="03584411" w14:textId="6F028966" w:rsidR="00A543A3" w:rsidRPr="00FF2777" w:rsidRDefault="00A543A3" w:rsidP="004D6384">
      <w:pPr>
        <w:pStyle w:val="Akapitzlist"/>
        <w:numPr>
          <w:ilvl w:val="1"/>
          <w:numId w:val="148"/>
        </w:numPr>
        <w:suppressAutoHyphens/>
        <w:ind w:left="709" w:hanging="567"/>
        <w:jc w:val="both"/>
        <w:rPr>
          <w:sz w:val="22"/>
          <w:szCs w:val="22"/>
        </w:rPr>
      </w:pPr>
      <w:r>
        <w:rPr>
          <w:sz w:val="22"/>
          <w:szCs w:val="22"/>
        </w:rPr>
        <w:t>Wymagana instalacja rozwiązania w modelu „on-</w:t>
      </w:r>
      <w:proofErr w:type="spellStart"/>
      <w:r>
        <w:rPr>
          <w:sz w:val="22"/>
          <w:szCs w:val="22"/>
        </w:rPr>
        <w:t>premise</w:t>
      </w:r>
      <w:proofErr w:type="spellEnd"/>
      <w:r>
        <w:rPr>
          <w:sz w:val="22"/>
          <w:szCs w:val="22"/>
        </w:rPr>
        <w:t>”</w:t>
      </w:r>
    </w:p>
    <w:p w14:paraId="1B0996A0" w14:textId="24D23D1F" w:rsidR="004F4BD6" w:rsidRDefault="004F4BD6" w:rsidP="004D6384">
      <w:pPr>
        <w:numPr>
          <w:ilvl w:val="1"/>
          <w:numId w:val="148"/>
        </w:numPr>
        <w:suppressAutoHyphens/>
        <w:ind w:left="709" w:hanging="567"/>
        <w:contextualSpacing/>
        <w:jc w:val="both"/>
        <w:rPr>
          <w:sz w:val="22"/>
          <w:szCs w:val="22"/>
        </w:rPr>
      </w:pPr>
      <w:r w:rsidRPr="00FF2777">
        <w:rPr>
          <w:sz w:val="22"/>
          <w:szCs w:val="22"/>
        </w:rPr>
        <w:t xml:space="preserve">Dla przedmiotowego systemu należy zapewnić wszystkie licencje na dostarczone </w:t>
      </w:r>
      <w:r w:rsidRPr="00FF2777">
        <w:rPr>
          <w:sz w:val="22"/>
          <w:szCs w:val="22"/>
        </w:rPr>
        <w:br/>
        <w:t xml:space="preserve">i zainstalowane oprogramowanie (w tym systemy operacyjne i bazodanowe (jeśli jest wykorzystywane) oraz licencje dostępowe – jeśli są wymagane). Licencje dostępowe </w:t>
      </w:r>
      <w:r w:rsidRPr="00FF2777">
        <w:rPr>
          <w:sz w:val="22"/>
          <w:szCs w:val="22"/>
        </w:rPr>
        <w:br/>
        <w:t xml:space="preserve">na oprogramowanie Microsoft (tzw. CAL, o ile będą przedmiotem dostawy) należy dostarczyć w modelu z trzyletnim Software Assurance. Oprogramowanie systemowe musi być właściwe do celu w jakim będzie wykorzystywane, zgodnie z zapisami licencyjnymi producenta oprogramowania (EULA-End User License Agreement). Zamawiający </w:t>
      </w:r>
      <w:r w:rsidRPr="00FF2777">
        <w:rPr>
          <w:sz w:val="22"/>
          <w:szCs w:val="22"/>
        </w:rPr>
        <w:br/>
        <w:t xml:space="preserve">nie dopuszcza stosowania oprogramowania systemowego klasy desktop do rozwiązań </w:t>
      </w:r>
      <w:r w:rsidRPr="00FF2777">
        <w:rPr>
          <w:sz w:val="22"/>
          <w:szCs w:val="22"/>
        </w:rPr>
        <w:lastRenderedPageBreak/>
        <w:t xml:space="preserve">serwerowych. Licencje na oprogramowanie muszą być zarejestrowane na użytkownika końcowego Polska Grupa Górnicza S.A. W przypadku dostarczenia licencji </w:t>
      </w:r>
      <w:r w:rsidRPr="00FF2777">
        <w:rPr>
          <w:sz w:val="22"/>
          <w:szCs w:val="22"/>
        </w:rPr>
        <w:br/>
        <w:t>na oprogramowanie firmy Microsoft licencjonowanych na warunkach licencji grupowych (MOLP, OLP, MPSA) Wykonawca zobowiązany jest do kontaktu z Zakładem Informatyki</w:t>
      </w:r>
      <w:r w:rsidR="00CF30F7">
        <w:rPr>
          <w:sz w:val="22"/>
          <w:szCs w:val="22"/>
        </w:rPr>
        <w:br/>
      </w:r>
      <w:r w:rsidRPr="00FF2777">
        <w:rPr>
          <w:sz w:val="22"/>
          <w:szCs w:val="22"/>
        </w:rPr>
        <w:t xml:space="preserve">i Telekomunikacji PGG S.A. celem uzyskania dodatkowych informacji dotyczących rejestracji produktu </w:t>
      </w:r>
      <w:r w:rsidR="003E43BE" w:rsidRPr="00FF2777">
        <w:rPr>
          <w:sz w:val="22"/>
          <w:szCs w:val="22"/>
        </w:rPr>
        <w:t>–</w:t>
      </w:r>
      <w:r w:rsidRPr="00FF2777">
        <w:rPr>
          <w:sz w:val="22"/>
          <w:szCs w:val="22"/>
        </w:rPr>
        <w:t xml:space="preserve"> jeżeli dotyczy.</w:t>
      </w:r>
      <w:r w:rsidR="00143405">
        <w:rPr>
          <w:sz w:val="22"/>
          <w:szCs w:val="22"/>
        </w:rPr>
        <w:t xml:space="preserve"> Wymagane udzielenie licencji oprogramowania na czas nieokreślony.</w:t>
      </w:r>
    </w:p>
    <w:p w14:paraId="33003B5F" w14:textId="77777777" w:rsidR="00143405" w:rsidRPr="00B337F4" w:rsidRDefault="00143405" w:rsidP="004D6384">
      <w:pPr>
        <w:pStyle w:val="Akapitzlist"/>
        <w:numPr>
          <w:ilvl w:val="1"/>
          <w:numId w:val="148"/>
        </w:numPr>
        <w:ind w:left="709" w:hanging="567"/>
        <w:rPr>
          <w:sz w:val="22"/>
          <w:szCs w:val="22"/>
        </w:rPr>
      </w:pPr>
      <w:r>
        <w:rPr>
          <w:iCs/>
        </w:rPr>
        <w:t>S</w:t>
      </w:r>
      <w:r w:rsidRPr="0030665F">
        <w:rPr>
          <w:iCs/>
        </w:rPr>
        <w:t xml:space="preserve">ystem powinien posiadać polską wersję </w:t>
      </w:r>
      <w:r w:rsidRPr="009F6EE6">
        <w:rPr>
          <w:iCs/>
        </w:rPr>
        <w:t xml:space="preserve">językową </w:t>
      </w:r>
      <w:r w:rsidRPr="001E3669">
        <w:rPr>
          <w:iCs/>
        </w:rPr>
        <w:t>w opisach ekranowych</w:t>
      </w:r>
      <w:r>
        <w:rPr>
          <w:iCs/>
        </w:rPr>
        <w:t>.</w:t>
      </w:r>
    </w:p>
    <w:p w14:paraId="2EEC21F1" w14:textId="73C815D0" w:rsidR="00143405" w:rsidRPr="00143405" w:rsidRDefault="00143405" w:rsidP="004D6384">
      <w:pPr>
        <w:pStyle w:val="Akapitzlist"/>
        <w:numPr>
          <w:ilvl w:val="1"/>
          <w:numId w:val="148"/>
        </w:numPr>
        <w:ind w:left="709" w:hanging="567"/>
        <w:rPr>
          <w:sz w:val="22"/>
          <w:szCs w:val="22"/>
        </w:rPr>
      </w:pPr>
      <w:r>
        <w:rPr>
          <w:iCs/>
        </w:rPr>
        <w:t>Pełną architekturę sprzętową zawierającą 3 stanowiska wizualizacji, serwer, urządzenia sterownicze potrzebne do realizacji projektu oraz oprogramowanie dostarcza Wykonawca.</w:t>
      </w:r>
    </w:p>
    <w:p w14:paraId="59E42C93"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Systemy OT funkcjonujące na podstawie technik informatycznych zabezpiecza się przed ingerencją i nieautoryzowanym dostępem. Sposób zabezpieczenia (sprzętowy firewall </w:t>
      </w:r>
      <w:r w:rsidRPr="00FF2777">
        <w:rPr>
          <w:sz w:val="22"/>
          <w:szCs w:val="22"/>
        </w:rPr>
        <w:br/>
        <w:t xml:space="preserve">lub sieć VLAN) Wykonawca uzgodni z Zamawiającym oraz Zakładem Informatyki </w:t>
      </w:r>
      <w:r w:rsidRPr="00FF2777">
        <w:rPr>
          <w:sz w:val="22"/>
          <w:szCs w:val="22"/>
        </w:rPr>
        <w:br/>
        <w:t>i Telekomunikacji na etapie projektu lub zebrania wykonawców, które Zamawiający zorganizuje w trakcie postępowania przetargowego.</w:t>
      </w:r>
    </w:p>
    <w:p w14:paraId="218EE2F0" w14:textId="03996B4F"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Konfigurację urządzeń sieciowych na styku z siecią ogólnozakładową Wykonawca uzgodni </w:t>
      </w:r>
      <w:r w:rsidR="00CF30F7">
        <w:rPr>
          <w:sz w:val="22"/>
          <w:szCs w:val="22"/>
        </w:rPr>
        <w:br/>
      </w:r>
      <w:r w:rsidRPr="00FF2777">
        <w:rPr>
          <w:sz w:val="22"/>
          <w:szCs w:val="22"/>
        </w:rPr>
        <w:t>z Zakładem Informatyki i Telekomunikacji.</w:t>
      </w:r>
    </w:p>
    <w:p w14:paraId="01A4DB5F"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Adresację IP urządzeń w zamawianym systemie OT funkcjonującym na podstawie technik informatycznych Wykonawca uzgodni z Zakładem Informatyki i Telekomunikacji.</w:t>
      </w:r>
    </w:p>
    <w:p w14:paraId="2C80783F"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Synchronizacja czasu w zamawianym systemie OT musi być realizowana za pomocą protokołu NTP do sieci ogólnozakładowej zakładu górniczego. Parametry niezbędne </w:t>
      </w:r>
      <w:r w:rsidRPr="00FF2777">
        <w:rPr>
          <w:sz w:val="22"/>
          <w:szCs w:val="22"/>
        </w:rPr>
        <w:br/>
        <w:t>do konfiguracji Wykonawca otrzyma od Zakładu Informatyki i Telekomunikacji.</w:t>
      </w:r>
    </w:p>
    <w:p w14:paraId="5791CD39" w14:textId="2FB667AD"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Zamawiany system musi być zaprojektowany w ten sposób, by użytkownicy (dyspozytorzy) nie musieli mieć uprawnień administracyjnych na poziomie systemu operacyjnego komputerów, </w:t>
      </w:r>
      <w:r w:rsidR="00CF30F7">
        <w:rPr>
          <w:sz w:val="22"/>
          <w:szCs w:val="22"/>
        </w:rPr>
        <w:br/>
      </w:r>
      <w:r w:rsidRPr="00FF2777">
        <w:rPr>
          <w:sz w:val="22"/>
          <w:szCs w:val="22"/>
        </w:rPr>
        <w:t>na których system jest udostępniany do normalnej pracy.</w:t>
      </w:r>
    </w:p>
    <w:p w14:paraId="0F7ADBDD"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w:t>
      </w:r>
    </w:p>
    <w:p w14:paraId="7751687A" w14:textId="03B4379C"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Wykonawca w dokumentacji technicznej zamawianego systemu musi zawrzeć informacje </w:t>
      </w:r>
      <w:r w:rsidR="00CF30F7">
        <w:rPr>
          <w:sz w:val="22"/>
          <w:szCs w:val="22"/>
        </w:rPr>
        <w:br/>
      </w:r>
      <w:r w:rsidRPr="00FF2777">
        <w:rPr>
          <w:sz w:val="22"/>
          <w:szCs w:val="22"/>
        </w:rPr>
        <w:t xml:space="preserve">o dopuszczalności stosowania przez Zamawiającego oprogramowania antywirusowego 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t>
      </w:r>
      <w:r w:rsidRPr="00FF2777">
        <w:rPr>
          <w:sz w:val="22"/>
          <w:szCs w:val="22"/>
        </w:rPr>
        <w:br/>
        <w:t xml:space="preserve">w dokumentacji technicznej muszą być wskazane wersje dopuszczone przez Wykonawcę </w:t>
      </w:r>
      <w:r w:rsidRPr="00FF2777">
        <w:rPr>
          <w:sz w:val="22"/>
          <w:szCs w:val="22"/>
        </w:rPr>
        <w:br/>
        <w:t>z listą dopuszczonych poprawek (aktualizacji).</w:t>
      </w:r>
    </w:p>
    <w:p w14:paraId="0921FD32" w14:textId="33C61465"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Wykonawca w dokumentacji przetargowej oraz na późniejszym etapie w dokumentacji technicznej musi zawrzeć informacje o spełnieniu (lub nie) przez oferowany system </w:t>
      </w:r>
      <w:r w:rsidR="00CF30F7">
        <w:rPr>
          <w:sz w:val="22"/>
          <w:szCs w:val="22"/>
        </w:rPr>
        <w:br/>
      </w:r>
      <w:r w:rsidRPr="00FF2777">
        <w:rPr>
          <w:sz w:val="22"/>
          <w:szCs w:val="22"/>
        </w:rPr>
        <w:t>OT wymagań dotyczących bezpieczeństwa funkcjonalnego (IEC 61508). Dla systemów spełniających ww. wymagania Wykonawca dołączy kopię deklaracji zgodności.</w:t>
      </w:r>
    </w:p>
    <w:p w14:paraId="77FB17CA" w14:textId="5AA0DAE5"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Zdalnego dostępu do sieci OT udziela się wyłącznie w celu umożliwienia serwisu systemów pracujących w tych sieciach (dotyczy firm realizujących serwis systemów) </w:t>
      </w:r>
      <w:r w:rsidRPr="00FF2777">
        <w:rPr>
          <w:sz w:val="22"/>
          <w:szCs w:val="22"/>
        </w:rPr>
        <w:br/>
        <w:t xml:space="preserve">lub dostępu do danych z tych systemów dla osób </w:t>
      </w:r>
      <w:r w:rsidR="007D2DFD" w:rsidRPr="00FF2777">
        <w:rPr>
          <w:sz w:val="22"/>
          <w:szCs w:val="22"/>
        </w:rPr>
        <w:t>K</w:t>
      </w:r>
      <w:r w:rsidRPr="00FF2777">
        <w:rPr>
          <w:sz w:val="22"/>
          <w:szCs w:val="22"/>
        </w:rPr>
        <w:t xml:space="preserve">ierownictwa </w:t>
      </w:r>
      <w:r w:rsidR="007D2DFD" w:rsidRPr="00FF2777">
        <w:rPr>
          <w:sz w:val="22"/>
          <w:szCs w:val="22"/>
        </w:rPr>
        <w:t>Z</w:t>
      </w:r>
      <w:r w:rsidRPr="00FF2777">
        <w:rPr>
          <w:sz w:val="22"/>
          <w:szCs w:val="22"/>
        </w:rPr>
        <w:t xml:space="preserve">akładu </w:t>
      </w:r>
      <w:r w:rsidRPr="00FF2777">
        <w:rPr>
          <w:sz w:val="22"/>
          <w:szCs w:val="22"/>
        </w:rPr>
        <w:br/>
        <w:t xml:space="preserve">lub na podstawie zawartych umów przez Zarząd PGG S.A. lub ustanowionych Pełnomocników Zarządu PGG S.A. Zdalny dostęp do sieci wydzielonych udzielany jest </w:t>
      </w:r>
      <w:r w:rsidRPr="00FF2777">
        <w:rPr>
          <w:sz w:val="22"/>
          <w:szCs w:val="22"/>
        </w:rPr>
        <w:br/>
        <w:t>za pisemną zgodą</w:t>
      </w:r>
      <w:r w:rsidR="007D2DFD" w:rsidRPr="00FF2777">
        <w:rPr>
          <w:sz w:val="22"/>
          <w:szCs w:val="22"/>
        </w:rPr>
        <w:t xml:space="preserve"> Dyrektora Zakładu</w:t>
      </w:r>
      <w:r w:rsidRPr="00FF2777">
        <w:rPr>
          <w:sz w:val="22"/>
          <w:szCs w:val="22"/>
        </w:rPr>
        <w:t xml:space="preserve">, który specyfikuje urządzenia i systemy, do których udziela się dostępu oraz ramy czasowe takiego dostępu. Udzielenie zdalnego dostępu do sieci PGG S.A. może wymagać instalacji na sprzęcie wykorzystywanym do tego celu oprogramowania weryfikującego aktualność oprogramowania antywirusowego i systemu operacyjnego. </w:t>
      </w:r>
      <w:r w:rsidRPr="00FF2777">
        <w:rPr>
          <w:sz w:val="22"/>
          <w:szCs w:val="22"/>
        </w:rPr>
        <w:br/>
        <w:t xml:space="preserve">Zdalny dostęp do sieci PGG S.A. realizowany jest wyłącznie przez urządzenia punktu styku sieci PGG S.A. z siecią Internet, z wykorzystaniem mechanizmów szyfrowania łącz (VPN). Nie </w:t>
      </w:r>
      <w:r w:rsidRPr="00FF2777">
        <w:rPr>
          <w:sz w:val="22"/>
          <w:szCs w:val="22"/>
        </w:rPr>
        <w:lastRenderedPageBreak/>
        <w:t xml:space="preserve">dopuszcza się wykorzystywania innych metod i dróg dostępu do sieci wydzielonych </w:t>
      </w:r>
      <w:r w:rsidRPr="00FF2777">
        <w:rPr>
          <w:sz w:val="22"/>
          <w:szCs w:val="22"/>
        </w:rPr>
        <w:br/>
        <w:t>(</w:t>
      </w:r>
      <w:r w:rsidR="003E43BE" w:rsidRPr="00FF2777">
        <w:rPr>
          <w:sz w:val="22"/>
          <w:szCs w:val="22"/>
        </w:rPr>
        <w:t>itp</w:t>
      </w:r>
      <w:r w:rsidRPr="00FF2777">
        <w:rPr>
          <w:sz w:val="22"/>
          <w:szCs w:val="22"/>
        </w:rPr>
        <w:t xml:space="preserve">. routery LTE). Treść sesji zdalnego dostępu może być rejestrowana przez Zamawiającego. Wykonawca wnioskując o zdalny dostęp wyraża zgodę na taką rejestrację sesji. </w:t>
      </w:r>
      <w:r w:rsidRPr="00FF2777">
        <w:rPr>
          <w:sz w:val="22"/>
          <w:szCs w:val="22"/>
        </w:rPr>
        <w:br/>
        <w:t xml:space="preserve">Dane uzyskane z zarejestrowanych sesji mogą być wykorzystane przez Zamawiającego </w:t>
      </w:r>
      <w:r w:rsidRPr="00FF2777">
        <w:rPr>
          <w:sz w:val="22"/>
          <w:szCs w:val="22"/>
        </w:rPr>
        <w:br/>
        <w:t>do weryfikacji czasu pracy zdalnej personelu Wykonawcy na rzecz Zamawiającego.</w:t>
      </w:r>
    </w:p>
    <w:p w14:paraId="228D152F" w14:textId="02775330" w:rsidR="004F4BD6" w:rsidRPr="004D00DA" w:rsidRDefault="004F4BD6" w:rsidP="00A543A3">
      <w:pPr>
        <w:numPr>
          <w:ilvl w:val="0"/>
          <w:numId w:val="148"/>
        </w:numPr>
        <w:suppressAutoHyphens/>
        <w:ind w:left="0" w:firstLine="0"/>
        <w:contextualSpacing/>
        <w:jc w:val="both"/>
        <w:rPr>
          <w:b/>
          <w:bCs/>
          <w:sz w:val="22"/>
          <w:szCs w:val="22"/>
        </w:rPr>
      </w:pPr>
      <w:r w:rsidRPr="004D00DA">
        <w:rPr>
          <w:b/>
          <w:bCs/>
          <w:sz w:val="22"/>
          <w:szCs w:val="22"/>
        </w:rPr>
        <w:t>Wymagania bezpieczeństwa informatycznego dla eksploatowanych systemów OT</w:t>
      </w:r>
    </w:p>
    <w:p w14:paraId="2F0C0C73"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Wykonawca zobowiązuje się do stosowania przyjętych zasad bezpieczeństwa informatycznego, opisanych poniżej. </w:t>
      </w:r>
    </w:p>
    <w:p w14:paraId="7C465AC3"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Dostęp do zasobów Zamawiającego jest przyznawany zgodnie z obowiązującą polityką </w:t>
      </w:r>
      <w:r w:rsidRPr="00FF2777">
        <w:rPr>
          <w:sz w:val="22"/>
          <w:szCs w:val="22"/>
        </w:rPr>
        <w:br/>
        <w:t xml:space="preserve">i procedurami za pośrednictwem (wskazać rolę, imię i nazwisko, dane kontaktowe), </w:t>
      </w:r>
      <w:r w:rsidRPr="00FF2777">
        <w:rPr>
          <w:sz w:val="22"/>
          <w:szCs w:val="22"/>
        </w:rPr>
        <w:br/>
        <w:t xml:space="preserve">który ma prawo domagać się potwierdzenia przez Wykonawcę spełnienia warunków, </w:t>
      </w:r>
      <w:r w:rsidRPr="00FF2777">
        <w:rPr>
          <w:sz w:val="22"/>
          <w:szCs w:val="22"/>
        </w:rPr>
        <w:br/>
        <w:t xml:space="preserve">w tym zakresie. </w:t>
      </w:r>
    </w:p>
    <w:p w14:paraId="3214D384"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dopuszcza wykorzystywanie sprzętu komputerowego Wykonawcy, </w:t>
      </w:r>
      <w:r w:rsidRPr="00FF2777">
        <w:rPr>
          <w:sz w:val="22"/>
          <w:szCs w:val="22"/>
        </w:rPr>
        <w:br/>
        <w:t xml:space="preserve">z możliwością podłączenia do sieci Zamawiającego, pod warunkiem spełnienia poniższych zasad: </w:t>
      </w:r>
    </w:p>
    <w:p w14:paraId="64033F59" w14:textId="77777777" w:rsidR="00924CE0" w:rsidRPr="00FF2777" w:rsidRDefault="00924CE0" w:rsidP="005964AB">
      <w:pPr>
        <w:numPr>
          <w:ilvl w:val="2"/>
          <w:numId w:val="131"/>
        </w:numPr>
        <w:suppressAutoHyphens/>
        <w:ind w:left="1134" w:hanging="708"/>
        <w:contextualSpacing/>
        <w:jc w:val="both"/>
        <w:rPr>
          <w:sz w:val="22"/>
          <w:szCs w:val="22"/>
        </w:rPr>
      </w:pPr>
      <w:r w:rsidRPr="00FF2777">
        <w:rPr>
          <w:sz w:val="22"/>
          <w:szCs w:val="22"/>
        </w:rPr>
        <w:t xml:space="preserve">Sprzęt komputerowy posiada wspieraną wersję systemu operacyjnego z aktualnymi </w:t>
      </w:r>
      <w:proofErr w:type="spellStart"/>
      <w:r w:rsidRPr="00FF2777">
        <w:rPr>
          <w:sz w:val="22"/>
          <w:szCs w:val="22"/>
        </w:rPr>
        <w:t>patchami</w:t>
      </w:r>
      <w:proofErr w:type="spellEnd"/>
      <w:r w:rsidRPr="00FF2777">
        <w:rPr>
          <w:sz w:val="22"/>
          <w:szCs w:val="22"/>
        </w:rPr>
        <w:t xml:space="preserve"> oraz zainstalowane oprogramowanie antywirusowe z ochroną w czasie rzeczywistym.</w:t>
      </w:r>
    </w:p>
    <w:p w14:paraId="6BA235B6" w14:textId="77777777" w:rsidR="00924CE0" w:rsidRPr="00FF2777" w:rsidRDefault="00924CE0" w:rsidP="005964AB">
      <w:pPr>
        <w:numPr>
          <w:ilvl w:val="2"/>
          <w:numId w:val="131"/>
        </w:numPr>
        <w:suppressAutoHyphens/>
        <w:ind w:left="1134" w:hanging="708"/>
        <w:contextualSpacing/>
        <w:jc w:val="both"/>
        <w:rPr>
          <w:sz w:val="22"/>
          <w:szCs w:val="22"/>
        </w:rPr>
      </w:pPr>
      <w:r w:rsidRPr="00FF2777">
        <w:rPr>
          <w:sz w:val="22"/>
          <w:szCs w:val="22"/>
        </w:rPr>
        <w:t xml:space="preserve">Zabrania się używania oprogramowania służącego do monitorowania sieci lub jej skanowania na czas podłączenia do sieci Zamawiającego. </w:t>
      </w:r>
    </w:p>
    <w:p w14:paraId="48F37509" w14:textId="5E4DD05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Zabronione jest podłączanie do sieci teleinformatycznej Zamawiającego urządzeń sieciowych (router, </w:t>
      </w:r>
      <w:proofErr w:type="spellStart"/>
      <w:r w:rsidRPr="00FF2777">
        <w:rPr>
          <w:sz w:val="22"/>
          <w:szCs w:val="22"/>
        </w:rPr>
        <w:t>accesspoint</w:t>
      </w:r>
      <w:proofErr w:type="spellEnd"/>
      <w:r w:rsidRPr="00FF2777">
        <w:rPr>
          <w:sz w:val="22"/>
          <w:szCs w:val="22"/>
        </w:rPr>
        <w:t xml:space="preserve">, </w:t>
      </w:r>
      <w:proofErr w:type="spellStart"/>
      <w:r w:rsidRPr="00FF2777">
        <w:rPr>
          <w:sz w:val="22"/>
          <w:szCs w:val="22"/>
        </w:rPr>
        <w:t>repeater</w:t>
      </w:r>
      <w:proofErr w:type="spellEnd"/>
      <w:r w:rsidRPr="00FF2777">
        <w:rPr>
          <w:sz w:val="22"/>
          <w:szCs w:val="22"/>
        </w:rPr>
        <w:t xml:space="preserve"> wifi, </w:t>
      </w:r>
      <w:r w:rsidR="003E43BE" w:rsidRPr="00FF2777">
        <w:rPr>
          <w:sz w:val="22"/>
          <w:szCs w:val="22"/>
        </w:rPr>
        <w:t>itp</w:t>
      </w:r>
      <w:r w:rsidRPr="00FF2777">
        <w:rPr>
          <w:sz w:val="22"/>
          <w:szCs w:val="22"/>
        </w:rPr>
        <w:t xml:space="preserve">.) mających na celu wygenerowanie ruchu sieciowego poza bezpośredni obszar tej sieci bez uzgodnienia z Zamawiającym. </w:t>
      </w:r>
    </w:p>
    <w:p w14:paraId="3EDDC617"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5D0548CE"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2EC6E89E" w14:textId="148A8361"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Wykonawca odpowiada za dotrzymanie warunków dopuszczenia sprzętu do pracy w</w:t>
      </w:r>
      <w:r w:rsidR="008655A1" w:rsidRPr="00FF2777">
        <w:rPr>
          <w:sz w:val="22"/>
          <w:szCs w:val="22"/>
        </w:rPr>
        <w:t> </w:t>
      </w:r>
      <w:r w:rsidRPr="00FF2777">
        <w:rPr>
          <w:sz w:val="22"/>
          <w:szCs w:val="22"/>
        </w:rPr>
        <w:t xml:space="preserve">sieci  Zamawiającego i może zostać wezwany do udowodnienia ich spełnienia. </w:t>
      </w:r>
    </w:p>
    <w:p w14:paraId="1FD6D0D0" w14:textId="50CC98EE"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Wykonawca odpowiada za świadome lub nieświadome działania związane z</w:t>
      </w:r>
      <w:r w:rsidR="008655A1" w:rsidRPr="00FF2777">
        <w:rPr>
          <w:sz w:val="22"/>
          <w:szCs w:val="22"/>
        </w:rPr>
        <w:t> </w:t>
      </w:r>
      <w:r w:rsidRPr="00FF2777">
        <w:rPr>
          <w:sz w:val="22"/>
          <w:szCs w:val="22"/>
        </w:rPr>
        <w:t xml:space="preserve">naruszeniem zasad bezpieczeństwa Zamawiającego spowodowane złym stanem urządzenia Wykonawcy podłączonym do sieci Zamawiającego lub oprogramowaniem na nim zainstalowanym, w tym także oprogramowaniem szkodliwym. </w:t>
      </w:r>
    </w:p>
    <w:p w14:paraId="0F15861F" w14:textId="51092D6C"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może dochodzić od Wykonawcy, w przypadku powstania szkody, związanej </w:t>
      </w:r>
      <w:r w:rsidR="00CF30F7">
        <w:rPr>
          <w:sz w:val="22"/>
          <w:szCs w:val="22"/>
        </w:rPr>
        <w:br/>
      </w:r>
      <w:r w:rsidRPr="00FF2777">
        <w:rPr>
          <w:sz w:val="22"/>
          <w:szCs w:val="22"/>
        </w:rPr>
        <w:t xml:space="preserve">z niewykonywaniem niniejszych postanowień dotyczących bezpieczeństwa informatycznego, odszkodowania na zasadach ogólnych. </w:t>
      </w:r>
    </w:p>
    <w:p w14:paraId="47C6FC79" w14:textId="6820740E" w:rsidR="00924CE0" w:rsidRPr="00FF2777" w:rsidRDefault="00924CE0" w:rsidP="005964AB">
      <w:pPr>
        <w:numPr>
          <w:ilvl w:val="1"/>
          <w:numId w:val="131"/>
        </w:numPr>
        <w:suppressAutoHyphens/>
        <w:ind w:left="709" w:hanging="567"/>
        <w:contextualSpacing/>
        <w:jc w:val="both"/>
        <w:rPr>
          <w:sz w:val="24"/>
          <w:szCs w:val="22"/>
        </w:rPr>
      </w:pPr>
      <w:r w:rsidRPr="00FF2777">
        <w:rPr>
          <w:sz w:val="22"/>
          <w:szCs w:val="22"/>
        </w:rPr>
        <w:t xml:space="preserve">W przypadku zaistnienia sytuacji naruszenia bezpieczeństwa teleinformatycznego, za które odpowiedzialny jest Wykonawca lub osoba przez niego zatrudniona lub z nim współpracująca, Wykonawca jest zobowiązany do zwrotu Zamawiającemu wszelkich kosztów związanych </w:t>
      </w:r>
      <w:r w:rsidR="00CF30F7">
        <w:rPr>
          <w:sz w:val="22"/>
          <w:szCs w:val="22"/>
        </w:rPr>
        <w:br/>
      </w:r>
      <w:r w:rsidRPr="00FF2777">
        <w:rPr>
          <w:sz w:val="22"/>
          <w:szCs w:val="22"/>
        </w:rPr>
        <w:t>z usunięciem</w:t>
      </w:r>
      <w:r w:rsidRPr="00FF2777">
        <w:rPr>
          <w:sz w:val="24"/>
          <w:szCs w:val="24"/>
        </w:rPr>
        <w:t xml:space="preserve"> </w:t>
      </w:r>
      <w:r w:rsidRPr="00FF2777">
        <w:rPr>
          <w:sz w:val="22"/>
          <w:szCs w:val="22"/>
        </w:rPr>
        <w:t>powstałej szkody.</w:t>
      </w:r>
      <w:r w:rsidRPr="00FF2777">
        <w:rPr>
          <w:sz w:val="24"/>
          <w:szCs w:val="22"/>
        </w:rPr>
        <w:t xml:space="preserve"> </w:t>
      </w:r>
    </w:p>
    <w:p w14:paraId="69CC1E32" w14:textId="77777777" w:rsidR="00180270" w:rsidRPr="00180270" w:rsidRDefault="00403843" w:rsidP="00180270">
      <w:pPr>
        <w:pStyle w:val="Akapitzlist"/>
        <w:numPr>
          <w:ilvl w:val="0"/>
          <w:numId w:val="30"/>
        </w:numPr>
        <w:ind w:left="284" w:hanging="284"/>
        <w:jc w:val="both"/>
        <w:rPr>
          <w:i/>
          <w:iCs/>
          <w:color w:val="4472C4" w:themeColor="accent1"/>
        </w:rPr>
      </w:pPr>
      <w:bookmarkStart w:id="105" w:name="_Hlk106045236"/>
      <w:r w:rsidRPr="00FF2777">
        <w:rPr>
          <w:b/>
          <w:bCs/>
        </w:rPr>
        <w:t xml:space="preserve">Wymagane dokumenty </w:t>
      </w:r>
    </w:p>
    <w:p w14:paraId="7D9FF151" w14:textId="7CBE9F13" w:rsidR="00180270" w:rsidRDefault="00E8256D" w:rsidP="00180270">
      <w:pPr>
        <w:pStyle w:val="Akapitzlist"/>
        <w:ind w:left="142"/>
        <w:jc w:val="both"/>
        <w:rPr>
          <w:sz w:val="22"/>
          <w:szCs w:val="22"/>
        </w:rPr>
      </w:pPr>
      <w:r w:rsidRPr="00180270">
        <w:rPr>
          <w:sz w:val="22"/>
          <w:szCs w:val="22"/>
        </w:rPr>
        <w:t>7.1</w:t>
      </w:r>
      <w:r w:rsidR="00180270">
        <w:rPr>
          <w:sz w:val="22"/>
          <w:szCs w:val="22"/>
        </w:rPr>
        <w:t xml:space="preserve">   </w:t>
      </w:r>
      <w:r w:rsidRPr="00180270">
        <w:rPr>
          <w:sz w:val="22"/>
          <w:szCs w:val="22"/>
        </w:rPr>
        <w:t xml:space="preserve"> </w:t>
      </w:r>
      <w:r w:rsidR="00403843" w:rsidRPr="00180270">
        <w:rPr>
          <w:sz w:val="22"/>
          <w:szCs w:val="22"/>
        </w:rPr>
        <w:t>Dokumenty wymagane przed zawarciem umowy:</w:t>
      </w:r>
    </w:p>
    <w:p w14:paraId="19DA7AE0" w14:textId="5D95EA5D" w:rsidR="00180270" w:rsidRDefault="00180270" w:rsidP="00180270">
      <w:pPr>
        <w:pStyle w:val="Akapitzlist"/>
        <w:ind w:left="1134" w:hanging="708"/>
        <w:jc w:val="both"/>
        <w:rPr>
          <w:sz w:val="22"/>
          <w:szCs w:val="22"/>
        </w:rPr>
      </w:pPr>
      <w:r>
        <w:rPr>
          <w:sz w:val="22"/>
          <w:szCs w:val="22"/>
        </w:rPr>
        <w:t xml:space="preserve">7.1.1     </w:t>
      </w:r>
      <w:r w:rsidR="003E43BE" w:rsidRPr="00B3420A">
        <w:rPr>
          <w:sz w:val="22"/>
          <w:szCs w:val="22"/>
        </w:rPr>
        <w:t xml:space="preserve">zaktualizowany (po aukcji) </w:t>
      </w:r>
      <w:r w:rsidR="00403843" w:rsidRPr="00B3420A">
        <w:rPr>
          <w:sz w:val="22"/>
          <w:szCs w:val="22"/>
        </w:rPr>
        <w:t>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(będzie stanowić załącznik do umowy),</w:t>
      </w:r>
    </w:p>
    <w:p w14:paraId="64624D02" w14:textId="1A5438EA" w:rsidR="00180270" w:rsidRDefault="00180270" w:rsidP="00180270">
      <w:pPr>
        <w:pStyle w:val="Akapitzlist"/>
        <w:ind w:left="1134" w:hanging="708"/>
        <w:jc w:val="both"/>
        <w:rPr>
          <w:sz w:val="22"/>
          <w:szCs w:val="22"/>
        </w:rPr>
      </w:pPr>
      <w:r>
        <w:rPr>
          <w:sz w:val="22"/>
          <w:szCs w:val="22"/>
        </w:rPr>
        <w:t xml:space="preserve">7.1.2   </w:t>
      </w:r>
      <w:r w:rsidR="00403843" w:rsidRPr="00FF2777">
        <w:rPr>
          <w:sz w:val="22"/>
          <w:szCs w:val="22"/>
        </w:rPr>
        <w:t xml:space="preserve">potwierdzona za zgodność z oryginałem kopia polisy ubezpieczenia wraz z dowodem opłacenia składki ubezpieczeniowej, </w:t>
      </w:r>
    </w:p>
    <w:p w14:paraId="0F63ECB1" w14:textId="41D1A870" w:rsidR="00180270" w:rsidRDefault="00180270" w:rsidP="00180270">
      <w:pPr>
        <w:pStyle w:val="Akapitzlist"/>
        <w:ind w:left="1276" w:hanging="850"/>
        <w:jc w:val="both"/>
        <w:rPr>
          <w:kern w:val="1"/>
          <w:sz w:val="22"/>
          <w:szCs w:val="22"/>
          <w:lang w:eastAsia="ar-SA"/>
        </w:rPr>
      </w:pPr>
      <w:r>
        <w:rPr>
          <w:sz w:val="22"/>
          <w:szCs w:val="22"/>
        </w:rPr>
        <w:t xml:space="preserve">7.1.3     </w:t>
      </w:r>
      <w:r w:rsidR="00403843" w:rsidRPr="00FF2777">
        <w:rPr>
          <w:kern w:val="1"/>
          <w:sz w:val="22"/>
          <w:szCs w:val="22"/>
          <w:lang w:eastAsia="ar-SA"/>
        </w:rPr>
        <w:t xml:space="preserve">potwierdzenie wniesienia zabezpieczenia należytego wykonania umowy </w:t>
      </w:r>
    </w:p>
    <w:p w14:paraId="52C40D02" w14:textId="77777777" w:rsidR="00180270" w:rsidRDefault="00180270" w:rsidP="00180270">
      <w:pPr>
        <w:pStyle w:val="Akapitzlist"/>
        <w:ind w:left="142"/>
        <w:jc w:val="both"/>
        <w:rPr>
          <w:sz w:val="22"/>
          <w:szCs w:val="22"/>
        </w:rPr>
      </w:pPr>
      <w:r>
        <w:rPr>
          <w:kern w:val="1"/>
          <w:sz w:val="22"/>
          <w:szCs w:val="22"/>
          <w:lang w:eastAsia="ar-SA"/>
        </w:rPr>
        <w:lastRenderedPageBreak/>
        <w:t xml:space="preserve">7.2 </w:t>
      </w:r>
      <w:r w:rsidR="00403843" w:rsidRPr="00E8256D">
        <w:rPr>
          <w:sz w:val="22"/>
          <w:szCs w:val="22"/>
        </w:rPr>
        <w:t>Dokumenty wymagane przed przystąpieniem do realizacji umowy:</w:t>
      </w:r>
    </w:p>
    <w:p w14:paraId="7D78101F" w14:textId="7F96BC75" w:rsidR="00180270" w:rsidRDefault="00180270" w:rsidP="00180270">
      <w:pPr>
        <w:pStyle w:val="Akapitzlist"/>
        <w:ind w:left="426"/>
        <w:jc w:val="both"/>
        <w:rPr>
          <w:sz w:val="22"/>
          <w:szCs w:val="22"/>
        </w:rPr>
      </w:pPr>
      <w:r>
        <w:rPr>
          <w:sz w:val="22"/>
          <w:szCs w:val="22"/>
        </w:rPr>
        <w:t xml:space="preserve"> </w:t>
      </w:r>
      <w:r w:rsidR="00F360B9" w:rsidRPr="00E8256D">
        <w:rPr>
          <w:sz w:val="22"/>
          <w:szCs w:val="22"/>
        </w:rPr>
        <w:t>Zgodnie z SWZ, SOPZ</w:t>
      </w:r>
      <w:r w:rsidR="00AB579D" w:rsidRPr="00E8256D">
        <w:rPr>
          <w:sz w:val="22"/>
          <w:szCs w:val="22"/>
        </w:rPr>
        <w:t xml:space="preserve"> i Umową</w:t>
      </w:r>
    </w:p>
    <w:p w14:paraId="05E6F7AB" w14:textId="77777777" w:rsidR="00180270" w:rsidRDefault="00E8256D" w:rsidP="00180270">
      <w:pPr>
        <w:pStyle w:val="Akapitzlist"/>
        <w:ind w:left="142"/>
        <w:jc w:val="both"/>
        <w:rPr>
          <w:sz w:val="22"/>
          <w:szCs w:val="22"/>
        </w:rPr>
      </w:pPr>
      <w:r w:rsidRPr="00180270">
        <w:rPr>
          <w:sz w:val="22"/>
          <w:szCs w:val="22"/>
        </w:rPr>
        <w:t xml:space="preserve">7.3 </w:t>
      </w:r>
      <w:r w:rsidR="00403843" w:rsidRPr="00180270">
        <w:rPr>
          <w:sz w:val="22"/>
          <w:szCs w:val="22"/>
        </w:rPr>
        <w:t>Dokumenty wymagane po wykonaniu robót:</w:t>
      </w:r>
    </w:p>
    <w:p w14:paraId="7E49E9EC" w14:textId="2518D057" w:rsidR="00F360B9" w:rsidRPr="00180270" w:rsidRDefault="00180270" w:rsidP="00180270">
      <w:pPr>
        <w:pStyle w:val="Akapitzlist"/>
        <w:ind w:left="284"/>
        <w:jc w:val="both"/>
        <w:rPr>
          <w:sz w:val="22"/>
          <w:szCs w:val="22"/>
        </w:rPr>
      </w:pPr>
      <w:r>
        <w:rPr>
          <w:sz w:val="22"/>
          <w:szCs w:val="22"/>
        </w:rPr>
        <w:t xml:space="preserve">    </w:t>
      </w:r>
      <w:r w:rsidR="00F360B9" w:rsidRPr="00180270">
        <w:rPr>
          <w:sz w:val="22"/>
          <w:szCs w:val="22"/>
        </w:rPr>
        <w:t>Zgodnie z SWZ, SOPZ</w:t>
      </w:r>
      <w:r w:rsidR="00AB579D" w:rsidRPr="00180270">
        <w:rPr>
          <w:sz w:val="22"/>
          <w:szCs w:val="22"/>
        </w:rPr>
        <w:t xml:space="preserve"> i Umową</w:t>
      </w:r>
    </w:p>
    <w:p w14:paraId="22AF6935" w14:textId="0F481564" w:rsidR="00527B96" w:rsidRPr="00FF2777" w:rsidRDefault="00527B96" w:rsidP="00267E79">
      <w:pPr>
        <w:pStyle w:val="Akapitzlist"/>
        <w:numPr>
          <w:ilvl w:val="0"/>
          <w:numId w:val="30"/>
        </w:numPr>
        <w:spacing w:before="120" w:after="120"/>
        <w:ind w:left="284" w:hanging="284"/>
        <w:contextualSpacing w:val="0"/>
        <w:jc w:val="both"/>
        <w:rPr>
          <w:rFonts w:eastAsiaTheme="minorHAnsi"/>
          <w:sz w:val="22"/>
          <w:szCs w:val="22"/>
        </w:rPr>
      </w:pPr>
      <w:r w:rsidRPr="00FF2777">
        <w:rPr>
          <w:b/>
          <w:bCs/>
        </w:rPr>
        <w:t xml:space="preserve">Opis sposobu </w:t>
      </w:r>
      <w:r w:rsidR="009817B0" w:rsidRPr="00FF2777">
        <w:rPr>
          <w:b/>
          <w:bCs/>
        </w:rPr>
        <w:t>zamawiania i rozliczania</w:t>
      </w:r>
      <w:r w:rsidR="00684776" w:rsidRPr="00FF2777">
        <w:rPr>
          <w:b/>
          <w:bCs/>
        </w:rPr>
        <w:t xml:space="preserve"> robót</w:t>
      </w:r>
    </w:p>
    <w:p w14:paraId="0AB50E13" w14:textId="1E7EB449" w:rsidR="00CC57A4" w:rsidRPr="00FF2777" w:rsidRDefault="00CC57A4" w:rsidP="00E8256D">
      <w:pPr>
        <w:pStyle w:val="Akapitzlist"/>
        <w:numPr>
          <w:ilvl w:val="1"/>
          <w:numId w:val="150"/>
        </w:numPr>
        <w:jc w:val="both"/>
        <w:rPr>
          <w:sz w:val="22"/>
          <w:szCs w:val="22"/>
        </w:rPr>
      </w:pPr>
      <w:r w:rsidRPr="00FF2777">
        <w:rPr>
          <w:sz w:val="22"/>
          <w:szCs w:val="22"/>
        </w:rPr>
        <w:t xml:space="preserve">Realizacja zadania odbywać się będzie zgodnie z Harmonogramem rzeczowo-finansowym stanowiącym Załącznik nr </w:t>
      </w:r>
      <w:r w:rsidR="00BA3E9B" w:rsidRPr="00FF2777">
        <w:rPr>
          <w:sz w:val="22"/>
          <w:szCs w:val="22"/>
        </w:rPr>
        <w:t>1a</w:t>
      </w:r>
      <w:r w:rsidR="00AE6F26" w:rsidRPr="00FF2777">
        <w:rPr>
          <w:sz w:val="22"/>
          <w:szCs w:val="22"/>
        </w:rPr>
        <w:t xml:space="preserve"> </w:t>
      </w:r>
      <w:r w:rsidRPr="00FF2777">
        <w:rPr>
          <w:sz w:val="22"/>
          <w:szCs w:val="22"/>
        </w:rPr>
        <w:t>do SWZ.</w:t>
      </w:r>
    </w:p>
    <w:p w14:paraId="4ED0D31D" w14:textId="316F0D62" w:rsidR="00CC57A4" w:rsidRDefault="00CC57A4" w:rsidP="00E8256D">
      <w:pPr>
        <w:pStyle w:val="Akapitzlist"/>
        <w:numPr>
          <w:ilvl w:val="1"/>
          <w:numId w:val="150"/>
        </w:numPr>
        <w:jc w:val="both"/>
        <w:rPr>
          <w:sz w:val="22"/>
          <w:szCs w:val="22"/>
        </w:rPr>
      </w:pPr>
      <w:r w:rsidRPr="00FF2777">
        <w:rPr>
          <w:sz w:val="22"/>
          <w:szCs w:val="22"/>
        </w:rPr>
        <w:t xml:space="preserve">Wykonawca w terminie do 30 dni od dnia zawarcia Umowy sporządzi i przedłoży Zamawiającemu do akceptacji </w:t>
      </w:r>
      <w:bookmarkStart w:id="106" w:name="_Hlk159403603"/>
      <w:r w:rsidRPr="00FF2777">
        <w:rPr>
          <w:sz w:val="22"/>
          <w:szCs w:val="22"/>
        </w:rPr>
        <w:t xml:space="preserve">Szczegółowy harmonogram realizacji </w:t>
      </w:r>
      <w:bookmarkEnd w:id="106"/>
      <w:r w:rsidRPr="00FF2777">
        <w:rPr>
          <w:sz w:val="22"/>
          <w:szCs w:val="22"/>
        </w:rPr>
        <w:t>(Wykres Gantta). Zamawiający zgłosi uwagi lub zaakceptuje w terminie do 14 dni od dnia otrzymania Szczegółowego harmonogramu realizacji. Brak akceptacji nie wyłącza ani też nie zmniejsza odpowiedzialności Wykonawcy wynikających  z jego obowiązków przewidzianych w Umowie.</w:t>
      </w:r>
    </w:p>
    <w:p w14:paraId="6934890F" w14:textId="1FFB7FB0" w:rsidR="00CC57A4" w:rsidRPr="00FF2777" w:rsidRDefault="00CC57A4" w:rsidP="00E8256D">
      <w:pPr>
        <w:pStyle w:val="Akapitzlist"/>
        <w:numPr>
          <w:ilvl w:val="1"/>
          <w:numId w:val="150"/>
        </w:numPr>
        <w:jc w:val="both"/>
        <w:rPr>
          <w:sz w:val="22"/>
          <w:szCs w:val="22"/>
        </w:rPr>
      </w:pPr>
      <w:r w:rsidRPr="00FF2777">
        <w:rPr>
          <w:sz w:val="22"/>
          <w:szCs w:val="22"/>
        </w:rPr>
        <w:t xml:space="preserve">Szczegółowy harmonogram realizacji powinien być zgodny z Harmonogramem rzeczowo-finansowym (Załącznik </w:t>
      </w:r>
      <w:r w:rsidR="00BA3E9B" w:rsidRPr="00FF2777">
        <w:rPr>
          <w:sz w:val="22"/>
          <w:szCs w:val="22"/>
        </w:rPr>
        <w:t>nr 1</w:t>
      </w:r>
      <w:r w:rsidR="0014666D" w:rsidRPr="00FF2777">
        <w:rPr>
          <w:sz w:val="22"/>
          <w:szCs w:val="22"/>
        </w:rPr>
        <w:t>a</w:t>
      </w:r>
      <w:r w:rsidR="0096165B" w:rsidRPr="00FF2777">
        <w:rPr>
          <w:sz w:val="22"/>
          <w:szCs w:val="22"/>
        </w:rPr>
        <w:t xml:space="preserve"> </w:t>
      </w:r>
      <w:r w:rsidRPr="00FF2777">
        <w:rPr>
          <w:sz w:val="22"/>
          <w:szCs w:val="22"/>
        </w:rPr>
        <w:t>do SWZ).</w:t>
      </w:r>
      <w:bookmarkStart w:id="107" w:name="_Hlk161904048"/>
    </w:p>
    <w:p w14:paraId="0620935D" w14:textId="77777777" w:rsidR="00E8256D" w:rsidRDefault="00CC57A4" w:rsidP="00E8256D">
      <w:pPr>
        <w:pStyle w:val="Akapitzlist"/>
        <w:numPr>
          <w:ilvl w:val="1"/>
          <w:numId w:val="150"/>
        </w:numPr>
        <w:jc w:val="both"/>
        <w:rPr>
          <w:sz w:val="22"/>
          <w:szCs w:val="22"/>
        </w:rPr>
      </w:pPr>
      <w:r w:rsidRPr="00FF2777">
        <w:rPr>
          <w:sz w:val="22"/>
          <w:szCs w:val="22"/>
        </w:rPr>
        <w:t xml:space="preserve">Zamawiający dopuszcza rozliczenia częściowe ujęte w Harmonogramie rzeczowo-finansowym robót (Załącznik nr </w:t>
      </w:r>
      <w:r w:rsidR="00BA3E9B" w:rsidRPr="00FF2777">
        <w:rPr>
          <w:sz w:val="22"/>
          <w:szCs w:val="22"/>
        </w:rPr>
        <w:t>1</w:t>
      </w:r>
      <w:r w:rsidR="0014666D" w:rsidRPr="00FF2777">
        <w:rPr>
          <w:sz w:val="22"/>
          <w:szCs w:val="22"/>
        </w:rPr>
        <w:t>a</w:t>
      </w:r>
      <w:r w:rsidR="00BA3E9B" w:rsidRPr="00FF2777">
        <w:rPr>
          <w:sz w:val="22"/>
          <w:szCs w:val="22"/>
        </w:rPr>
        <w:t xml:space="preserve"> </w:t>
      </w:r>
      <w:r w:rsidRPr="00FF2777">
        <w:rPr>
          <w:sz w:val="22"/>
          <w:szCs w:val="22"/>
        </w:rPr>
        <w:t xml:space="preserve">do SWZ) dla elementów zakresu rzeczowego przedmiotu zamówienia. Rozliczenia częściowe prowadzone będą na podstawie protokołów odbiorów częściowych potwierdzonych przez Zamawiającego. Zamawiający nie dopuszcza stosowania zaliczek </w:t>
      </w:r>
      <w:r w:rsidRPr="00FF2777">
        <w:rPr>
          <w:sz w:val="22"/>
          <w:szCs w:val="22"/>
        </w:rPr>
        <w:br/>
        <w:t>oraz przedpłat.</w:t>
      </w:r>
    </w:p>
    <w:p w14:paraId="60283CB5" w14:textId="4DEC87BF" w:rsidR="00CC57A4" w:rsidRPr="00E8256D" w:rsidRDefault="0096165B" w:rsidP="00E8256D">
      <w:pPr>
        <w:pStyle w:val="Akapitzlist"/>
        <w:numPr>
          <w:ilvl w:val="1"/>
          <w:numId w:val="150"/>
        </w:numPr>
        <w:jc w:val="both"/>
        <w:rPr>
          <w:sz w:val="22"/>
          <w:szCs w:val="22"/>
        </w:rPr>
      </w:pPr>
      <w:r w:rsidRPr="00E8256D">
        <w:rPr>
          <w:sz w:val="22"/>
          <w:szCs w:val="22"/>
        </w:rPr>
        <w:t>warunki odbiorów częściowych</w:t>
      </w:r>
      <w:r w:rsidR="00CC57A4" w:rsidRPr="00E8256D">
        <w:rPr>
          <w:sz w:val="22"/>
          <w:szCs w:val="22"/>
        </w:rPr>
        <w:t xml:space="preserve"> </w:t>
      </w:r>
    </w:p>
    <w:p w14:paraId="6F98D8AC" w14:textId="785F8057" w:rsidR="00CC57A4" w:rsidRPr="00FF2777" w:rsidRDefault="00CC57A4" w:rsidP="00E8256D">
      <w:pPr>
        <w:pStyle w:val="Akapitzlist"/>
        <w:numPr>
          <w:ilvl w:val="2"/>
          <w:numId w:val="150"/>
        </w:numPr>
        <w:ind w:left="1134"/>
        <w:jc w:val="both"/>
        <w:rPr>
          <w:sz w:val="22"/>
          <w:szCs w:val="22"/>
        </w:rPr>
      </w:pPr>
      <w:r w:rsidRPr="00FF2777">
        <w:rPr>
          <w:sz w:val="22"/>
          <w:szCs w:val="22"/>
        </w:rPr>
        <w:t xml:space="preserve">Wykonawca zgłosi Zamawiającemu z </w:t>
      </w:r>
      <w:r w:rsidR="00146411" w:rsidRPr="00FF2777">
        <w:rPr>
          <w:sz w:val="22"/>
          <w:szCs w:val="22"/>
        </w:rPr>
        <w:t>3</w:t>
      </w:r>
      <w:r w:rsidRPr="00FF2777">
        <w:rPr>
          <w:sz w:val="22"/>
          <w:szCs w:val="22"/>
        </w:rPr>
        <w:t xml:space="preserve"> - dniowym wyprzedzeniem gotowość do odbioru poszczególnych elementów rozliczeniowych zakresu rzeczowego przedmiotu zamówienia, ujętych w Harmonogramie rzeczowo-finansowym robót, Protokoły odbiorów częściowych będą podstawą do wystawienia faktur.</w:t>
      </w:r>
    </w:p>
    <w:p w14:paraId="55BD32C6" w14:textId="326943F2" w:rsidR="00CC57A4" w:rsidRPr="00FF2777" w:rsidRDefault="00CC57A4" w:rsidP="00E8256D">
      <w:pPr>
        <w:pStyle w:val="Akapitzlist"/>
        <w:ind w:left="1134"/>
        <w:jc w:val="both"/>
        <w:rPr>
          <w:sz w:val="22"/>
          <w:szCs w:val="22"/>
        </w:rPr>
      </w:pPr>
      <w:r w:rsidRPr="00FF2777">
        <w:rPr>
          <w:sz w:val="22"/>
          <w:szCs w:val="22"/>
        </w:rPr>
        <w:t xml:space="preserve">Do odbiorów częściowych Wykonawca przedłoży Zamawiającemu odpowiednio </w:t>
      </w:r>
      <w:r w:rsidR="00E8256D">
        <w:rPr>
          <w:sz w:val="22"/>
          <w:szCs w:val="22"/>
        </w:rPr>
        <w:br/>
      </w:r>
      <w:r w:rsidRPr="00FF2777">
        <w:rPr>
          <w:sz w:val="22"/>
          <w:szCs w:val="22"/>
        </w:rPr>
        <w:t>do zakresu objętego odbiorem między innymi:</w:t>
      </w:r>
    </w:p>
    <w:p w14:paraId="5651AC2C"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 deklaracje zgodności WE, CE,</w:t>
      </w:r>
    </w:p>
    <w:p w14:paraId="1646F073"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certyfikaty i aprobaty techniczne na materiały zastosowane w procesie realizacji przedmiotu zamówienia oraz badania wytrzymałościowe betonu,</w:t>
      </w:r>
    </w:p>
    <w:p w14:paraId="3A8324CC"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instrukcje użytkowania dla maszyn i urządzeń lub dokumentacje techniczno- ruchowe,</w:t>
      </w:r>
    </w:p>
    <w:p w14:paraId="542788B7"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świadectwa jakości wyrobu,</w:t>
      </w:r>
    </w:p>
    <w:p w14:paraId="0BB4AFD2"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karty gwarancyjne,</w:t>
      </w:r>
    </w:p>
    <w:p w14:paraId="2DC9CEE0"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protokoły pomiarów skuteczności zerowania i uziemień oraz innych wymaganych prób, pomiarów i badań,</w:t>
      </w:r>
    </w:p>
    <w:p w14:paraId="32123B12"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potwierdzenie dostaw materiałów i urządzeń przez służby ochrony zakładu górniczego,  </w:t>
      </w:r>
    </w:p>
    <w:p w14:paraId="0070F743"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oświadczenie kierowników robót branżowych o wykonaniu robót zgodnie z dokumentacją,</w:t>
      </w:r>
    </w:p>
    <w:p w14:paraId="0EF22E4F" w14:textId="712B74CD" w:rsidR="00146411" w:rsidRPr="00FF2777" w:rsidRDefault="00146411" w:rsidP="00E8256D">
      <w:pPr>
        <w:pStyle w:val="Akapitzlist"/>
        <w:numPr>
          <w:ilvl w:val="2"/>
          <w:numId w:val="150"/>
        </w:numPr>
        <w:ind w:left="1134" w:hanging="708"/>
        <w:jc w:val="both"/>
        <w:rPr>
          <w:sz w:val="22"/>
          <w:szCs w:val="22"/>
        </w:rPr>
      </w:pPr>
      <w:r w:rsidRPr="00FF2777">
        <w:rPr>
          <w:color w:val="000000"/>
          <w:sz w:val="22"/>
          <w:szCs w:val="22"/>
          <w:lang w:eastAsia="en-US"/>
        </w:rPr>
        <w:t>wymagane prawem decyzje i pozwolenia</w:t>
      </w:r>
    </w:p>
    <w:p w14:paraId="08CA7107"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wszystkie powyższe dokumenty będą przygotowane w języku polskim, zebrane </w:t>
      </w:r>
      <w:r w:rsidRPr="00FF2777">
        <w:rPr>
          <w:sz w:val="22"/>
          <w:szCs w:val="22"/>
        </w:rPr>
        <w:br/>
        <w:t xml:space="preserve">i opisane w jednej całości, dostarczone w formie elektronicznej i papierowej </w:t>
      </w:r>
      <w:r w:rsidRPr="00FF2777">
        <w:rPr>
          <w:sz w:val="22"/>
          <w:szCs w:val="22"/>
        </w:rPr>
        <w:br/>
        <w:t>w języku polskim.</w:t>
      </w:r>
    </w:p>
    <w:p w14:paraId="595EC90C" w14:textId="6D8B58BA" w:rsidR="00CC57A4" w:rsidRPr="00FF2777" w:rsidRDefault="00CC57A4" w:rsidP="00E8256D">
      <w:pPr>
        <w:pStyle w:val="Akapitzlist"/>
        <w:numPr>
          <w:ilvl w:val="1"/>
          <w:numId w:val="150"/>
        </w:numPr>
        <w:ind w:left="709" w:hanging="567"/>
        <w:jc w:val="both"/>
        <w:rPr>
          <w:sz w:val="22"/>
          <w:szCs w:val="22"/>
        </w:rPr>
      </w:pPr>
      <w:r w:rsidRPr="00FF2777">
        <w:rPr>
          <w:sz w:val="22"/>
          <w:szCs w:val="22"/>
        </w:rPr>
        <w:t xml:space="preserve">Odbiory wykonanych robót ulegających zakryciu bądź zanikających będą dokonywane przez wyznaczonych w umowie inspektorów nadzoru inwestycyjnego Zamawiającego w terminie </w:t>
      </w:r>
      <w:r w:rsidR="00CF30F7">
        <w:rPr>
          <w:sz w:val="22"/>
          <w:szCs w:val="22"/>
        </w:rPr>
        <w:br/>
      </w:r>
      <w:r w:rsidRPr="00FF2777">
        <w:rPr>
          <w:sz w:val="22"/>
          <w:szCs w:val="22"/>
        </w:rPr>
        <w:t>do 3 dni od daty ich zgłoszenia przez kierownika budowy wpisem w dzienniku budowy.</w:t>
      </w:r>
    </w:p>
    <w:p w14:paraId="7E0ECA5F" w14:textId="77777777" w:rsidR="00E8256D" w:rsidRDefault="00CC57A4" w:rsidP="00E8256D">
      <w:pPr>
        <w:pStyle w:val="Akapitzlist"/>
        <w:numPr>
          <w:ilvl w:val="1"/>
          <w:numId w:val="150"/>
        </w:numPr>
        <w:ind w:left="709" w:hanging="567"/>
        <w:jc w:val="both"/>
        <w:rPr>
          <w:sz w:val="22"/>
          <w:szCs w:val="22"/>
        </w:rPr>
      </w:pPr>
      <w:r w:rsidRPr="00FF2777">
        <w:rPr>
          <w:sz w:val="22"/>
          <w:szCs w:val="22"/>
        </w:rPr>
        <w:t>W przypadku zabudowy urządzeń podlegających odbiorowi UDT (Urząd Dozoru Technicznego) Wykonawca przygotuje dokumentację rejestracyjną i uzyska stosowne dopuszczenia.</w:t>
      </w:r>
      <w:bookmarkEnd w:id="107"/>
    </w:p>
    <w:p w14:paraId="320D3F4D" w14:textId="6710796A" w:rsidR="00CC57A4" w:rsidRPr="00E8256D" w:rsidRDefault="00CC57A4" w:rsidP="00E8256D">
      <w:pPr>
        <w:pStyle w:val="Akapitzlist"/>
        <w:numPr>
          <w:ilvl w:val="1"/>
          <w:numId w:val="150"/>
        </w:numPr>
        <w:ind w:left="709" w:hanging="567"/>
        <w:jc w:val="both"/>
        <w:rPr>
          <w:sz w:val="22"/>
          <w:szCs w:val="22"/>
        </w:rPr>
      </w:pPr>
      <w:r w:rsidRPr="00E8256D">
        <w:rPr>
          <w:sz w:val="22"/>
          <w:szCs w:val="22"/>
        </w:rPr>
        <w:t xml:space="preserve">Odbiór końcowy zostanie zgłoszony pisemnie Zamawiającemu przez Wykonawcę z 7 dniowym wyprzedzeniem. Odbiorem zostaną objęte wszystkie roboty niebędące przedmiotem odbiorów częściowych. Odbiór </w:t>
      </w:r>
      <w:r w:rsidR="00146411" w:rsidRPr="00E8256D">
        <w:rPr>
          <w:sz w:val="22"/>
          <w:szCs w:val="22"/>
        </w:rPr>
        <w:t>końcowy</w:t>
      </w:r>
      <w:r w:rsidRPr="00E8256D">
        <w:rPr>
          <w:sz w:val="22"/>
          <w:szCs w:val="22"/>
        </w:rPr>
        <w:t xml:space="preserve"> zostanie przeprowadzony po 72-godzinnym bezawaryjnym ruchu próbnym całej instalacji i urządzeń będących </w:t>
      </w:r>
      <w:r w:rsidR="00A917FF" w:rsidRPr="00E8256D">
        <w:rPr>
          <w:sz w:val="22"/>
          <w:szCs w:val="22"/>
        </w:rPr>
        <w:t xml:space="preserve">elementem przedmiotu </w:t>
      </w:r>
      <w:r w:rsidRPr="00E8256D">
        <w:rPr>
          <w:sz w:val="22"/>
          <w:szCs w:val="22"/>
        </w:rPr>
        <w:t xml:space="preserve">zamówienia i spełnieniu wymagań </w:t>
      </w:r>
      <w:r w:rsidR="00282B41" w:rsidRPr="00E8256D">
        <w:rPr>
          <w:sz w:val="22"/>
          <w:szCs w:val="22"/>
        </w:rPr>
        <w:t>parametrów gwarantowanych</w:t>
      </w:r>
      <w:r w:rsidR="0019602E" w:rsidRPr="00E8256D">
        <w:rPr>
          <w:sz w:val="22"/>
          <w:szCs w:val="22"/>
        </w:rPr>
        <w:t xml:space="preserve"> </w:t>
      </w:r>
      <w:r w:rsidR="004A1E66" w:rsidRPr="00E8256D">
        <w:rPr>
          <w:sz w:val="22"/>
          <w:szCs w:val="22"/>
        </w:rPr>
        <w:t>wymienionych w załączniku nr</w:t>
      </w:r>
      <w:r w:rsidR="009008E1" w:rsidRPr="00E8256D">
        <w:rPr>
          <w:sz w:val="22"/>
          <w:szCs w:val="22"/>
        </w:rPr>
        <w:t xml:space="preserve"> 4</w:t>
      </w:r>
      <w:r w:rsidR="004A1E66" w:rsidRPr="00E8256D">
        <w:rPr>
          <w:sz w:val="22"/>
          <w:szCs w:val="22"/>
        </w:rPr>
        <w:t xml:space="preserve"> SOPZ</w:t>
      </w:r>
      <w:r w:rsidR="00BE02DF" w:rsidRPr="00E8256D">
        <w:rPr>
          <w:sz w:val="22"/>
          <w:szCs w:val="22"/>
        </w:rPr>
        <w:t xml:space="preserve"> </w:t>
      </w:r>
      <w:r w:rsidRPr="00E8256D">
        <w:rPr>
          <w:sz w:val="22"/>
          <w:szCs w:val="22"/>
        </w:rPr>
        <w:t xml:space="preserve">oraz przeprowadzenie procedur związanych z uzyskaniem w imieniu Zamawiającego ostatecznej decyzji o pozwoleniu na użytkowanie o ile będzie wymagana (według Ustawy Prawo </w:t>
      </w:r>
      <w:r w:rsidRPr="00E8256D">
        <w:rPr>
          <w:sz w:val="22"/>
          <w:szCs w:val="22"/>
        </w:rPr>
        <w:lastRenderedPageBreak/>
        <w:t xml:space="preserve">Budowlane) oraz zezwolenia/zezwoleń na oddanie do ruchu i eksploatację zgodnie z obowiązującym prawem. </w:t>
      </w:r>
    </w:p>
    <w:p w14:paraId="4142350E" w14:textId="77777777" w:rsidR="00CC57A4" w:rsidRPr="00FF2777" w:rsidRDefault="00CC57A4" w:rsidP="00944C16">
      <w:pPr>
        <w:pStyle w:val="Akapitzlist"/>
        <w:ind w:left="284"/>
        <w:jc w:val="both"/>
        <w:rPr>
          <w:sz w:val="22"/>
          <w:szCs w:val="22"/>
        </w:rPr>
      </w:pPr>
      <w:r w:rsidRPr="00FF2777">
        <w:rPr>
          <w:sz w:val="22"/>
          <w:szCs w:val="22"/>
        </w:rPr>
        <w:t>Do odbioru końcowego wykonawca przedłoży zamawiającemu:</w:t>
      </w:r>
    </w:p>
    <w:p w14:paraId="6FA1F5E6" w14:textId="14E19858" w:rsidR="005964AB" w:rsidRPr="00E8256D" w:rsidRDefault="005964AB" w:rsidP="00E8256D">
      <w:pPr>
        <w:pStyle w:val="Akapitzlist"/>
        <w:numPr>
          <w:ilvl w:val="2"/>
          <w:numId w:val="150"/>
        </w:numPr>
        <w:jc w:val="both"/>
        <w:rPr>
          <w:sz w:val="22"/>
          <w:szCs w:val="22"/>
        </w:rPr>
      </w:pPr>
      <w:bookmarkStart w:id="108" w:name="_Toc67292103"/>
      <w:bookmarkStart w:id="109" w:name="_Hlk67824256"/>
      <w:bookmarkEnd w:id="103"/>
      <w:bookmarkEnd w:id="105"/>
      <w:r w:rsidRPr="00E8256D">
        <w:rPr>
          <w:sz w:val="22"/>
          <w:szCs w:val="22"/>
        </w:rPr>
        <w:t>pozwolenia organów nadzoru na ruch urządzeń – o ile takie są wymagane,</w:t>
      </w:r>
    </w:p>
    <w:p w14:paraId="33636042" w14:textId="6BE16525" w:rsidR="005964AB" w:rsidRPr="005964AB" w:rsidRDefault="005964AB" w:rsidP="00E8256D">
      <w:pPr>
        <w:pStyle w:val="Akapitzlist"/>
        <w:numPr>
          <w:ilvl w:val="2"/>
          <w:numId w:val="150"/>
        </w:numPr>
        <w:jc w:val="both"/>
        <w:rPr>
          <w:sz w:val="22"/>
          <w:szCs w:val="22"/>
        </w:rPr>
      </w:pPr>
      <w:r w:rsidRPr="005964AB">
        <w:rPr>
          <w:sz w:val="22"/>
          <w:szCs w:val="22"/>
        </w:rPr>
        <w:t>protokoły odbiorów częściowych dla poszczególnych elementów rozliczeniowych (zadań objętych przedmiotem zamówienia).</w:t>
      </w:r>
    </w:p>
    <w:p w14:paraId="06708671" w14:textId="77777777" w:rsidR="005964AB" w:rsidRDefault="005964AB" w:rsidP="00E8256D">
      <w:pPr>
        <w:pStyle w:val="Akapitzlist"/>
        <w:numPr>
          <w:ilvl w:val="2"/>
          <w:numId w:val="150"/>
        </w:numPr>
        <w:jc w:val="both"/>
        <w:rPr>
          <w:sz w:val="22"/>
          <w:szCs w:val="22"/>
        </w:rPr>
      </w:pPr>
      <w:r w:rsidRPr="002723D5">
        <w:rPr>
          <w:sz w:val="22"/>
          <w:szCs w:val="22"/>
        </w:rPr>
        <w:t>protokoły z przeprowadzonych prób ruchowych,</w:t>
      </w:r>
    </w:p>
    <w:p w14:paraId="25E254F3" w14:textId="77777777" w:rsidR="005964AB" w:rsidRPr="002723D5" w:rsidRDefault="005964AB" w:rsidP="00E8256D">
      <w:pPr>
        <w:pStyle w:val="Akapitzlist"/>
        <w:numPr>
          <w:ilvl w:val="2"/>
          <w:numId w:val="150"/>
        </w:numPr>
        <w:jc w:val="both"/>
        <w:rPr>
          <w:sz w:val="22"/>
          <w:szCs w:val="22"/>
        </w:rPr>
      </w:pPr>
      <w:r w:rsidRPr="002723D5">
        <w:rPr>
          <w:color w:val="000000"/>
          <w:sz w:val="22"/>
          <w:szCs w:val="22"/>
          <w:lang w:eastAsia="en-US"/>
        </w:rPr>
        <w:t>instrukcje obsługi i eksploatacji całej instalacji,</w:t>
      </w:r>
    </w:p>
    <w:p w14:paraId="76E1B515" w14:textId="254051F5" w:rsidR="005964AB" w:rsidRPr="002723D5" w:rsidRDefault="005964AB" w:rsidP="00E8256D">
      <w:pPr>
        <w:pStyle w:val="Akapitzlist"/>
        <w:numPr>
          <w:ilvl w:val="2"/>
          <w:numId w:val="150"/>
        </w:numPr>
        <w:jc w:val="both"/>
        <w:rPr>
          <w:sz w:val="22"/>
          <w:szCs w:val="22"/>
        </w:rPr>
      </w:pPr>
      <w:r w:rsidRPr="002723D5">
        <w:rPr>
          <w:color w:val="000000"/>
          <w:sz w:val="22"/>
          <w:szCs w:val="22"/>
          <w:lang w:eastAsia="en-US"/>
        </w:rPr>
        <w:t xml:space="preserve">instrukcje stanowiskowe, BHP i instrukcje </w:t>
      </w:r>
      <w:proofErr w:type="spellStart"/>
      <w:r w:rsidRPr="002723D5">
        <w:rPr>
          <w:color w:val="000000"/>
          <w:sz w:val="22"/>
          <w:szCs w:val="22"/>
          <w:lang w:eastAsia="en-US"/>
        </w:rPr>
        <w:t>ppoż</w:t>
      </w:r>
      <w:proofErr w:type="spellEnd"/>
      <w:r w:rsidRPr="002723D5">
        <w:rPr>
          <w:color w:val="000000"/>
          <w:sz w:val="22"/>
          <w:szCs w:val="22"/>
          <w:lang w:eastAsia="en-US"/>
        </w:rPr>
        <w:t>,</w:t>
      </w:r>
    </w:p>
    <w:p w14:paraId="4BECD96B" w14:textId="77777777" w:rsidR="005964AB" w:rsidRPr="002723D5" w:rsidRDefault="005964AB" w:rsidP="00E8256D">
      <w:pPr>
        <w:pStyle w:val="Akapitzlist"/>
        <w:numPr>
          <w:ilvl w:val="2"/>
          <w:numId w:val="150"/>
        </w:numPr>
        <w:jc w:val="both"/>
        <w:rPr>
          <w:sz w:val="22"/>
          <w:szCs w:val="22"/>
        </w:rPr>
      </w:pPr>
      <w:r w:rsidRPr="000D27C0">
        <w:rPr>
          <w:color w:val="000000"/>
          <w:sz w:val="22"/>
          <w:szCs w:val="22"/>
          <w:lang w:eastAsia="en-US"/>
        </w:rPr>
        <w:t>oryginał dziennika budowy, oświadczenie kierownika budowy oraz pozostałe dokumenty określone zgodnie z obowiązującymi przepisami prawa.</w:t>
      </w:r>
    </w:p>
    <w:p w14:paraId="585DC233" w14:textId="77777777" w:rsidR="005964AB" w:rsidRPr="002723D5" w:rsidRDefault="005964AB" w:rsidP="00E8256D">
      <w:pPr>
        <w:pStyle w:val="Akapitzlist"/>
        <w:numPr>
          <w:ilvl w:val="2"/>
          <w:numId w:val="150"/>
        </w:numPr>
        <w:jc w:val="both"/>
        <w:rPr>
          <w:sz w:val="22"/>
          <w:szCs w:val="22"/>
        </w:rPr>
      </w:pPr>
      <w:r w:rsidRPr="000D27C0">
        <w:rPr>
          <w:color w:val="000000"/>
          <w:sz w:val="22"/>
          <w:szCs w:val="22"/>
          <w:lang w:eastAsia="en-US"/>
        </w:rPr>
        <w:t>dokumentację jakościową dla zastosowanych urządzeń i materiałów</w:t>
      </w:r>
      <w:r>
        <w:rPr>
          <w:color w:val="000000"/>
          <w:sz w:val="22"/>
          <w:szCs w:val="22"/>
          <w:lang w:eastAsia="en-US"/>
        </w:rPr>
        <w:t>.</w:t>
      </w:r>
    </w:p>
    <w:p w14:paraId="1FF000B0" w14:textId="77777777" w:rsidR="005964AB" w:rsidRDefault="005964AB" w:rsidP="00E8256D">
      <w:pPr>
        <w:pStyle w:val="Akapitzlist"/>
        <w:numPr>
          <w:ilvl w:val="2"/>
          <w:numId w:val="150"/>
        </w:numPr>
        <w:jc w:val="both"/>
        <w:rPr>
          <w:sz w:val="22"/>
          <w:szCs w:val="22"/>
        </w:rPr>
      </w:pPr>
      <w:bookmarkStart w:id="110" w:name="_Hlk197589726"/>
      <w:r w:rsidRPr="002723D5">
        <w:rPr>
          <w:sz w:val="22"/>
          <w:szCs w:val="22"/>
        </w:rPr>
        <w:t xml:space="preserve">certyfikaty, sprawozdania z </w:t>
      </w:r>
      <w:r>
        <w:rPr>
          <w:sz w:val="22"/>
          <w:szCs w:val="22"/>
        </w:rPr>
        <w:t xml:space="preserve">wykonanych badań </w:t>
      </w:r>
    </w:p>
    <w:p w14:paraId="55571177" w14:textId="77777777" w:rsidR="005964AB" w:rsidRDefault="005964AB" w:rsidP="00E8256D">
      <w:pPr>
        <w:pStyle w:val="Akapitzlist"/>
        <w:numPr>
          <w:ilvl w:val="2"/>
          <w:numId w:val="150"/>
        </w:numPr>
        <w:jc w:val="both"/>
        <w:rPr>
          <w:sz w:val="22"/>
          <w:szCs w:val="22"/>
        </w:rPr>
      </w:pPr>
      <w:r>
        <w:rPr>
          <w:sz w:val="22"/>
          <w:szCs w:val="22"/>
        </w:rPr>
        <w:t>dokumentację powykonawczą</w:t>
      </w:r>
    </w:p>
    <w:p w14:paraId="0845DE8C" w14:textId="1E17F3C0" w:rsidR="005964AB" w:rsidRDefault="005964AB" w:rsidP="00E8256D">
      <w:pPr>
        <w:pStyle w:val="Akapitzlist"/>
        <w:numPr>
          <w:ilvl w:val="2"/>
          <w:numId w:val="150"/>
        </w:numPr>
        <w:jc w:val="both"/>
        <w:rPr>
          <w:sz w:val="22"/>
          <w:szCs w:val="22"/>
        </w:rPr>
      </w:pPr>
      <w:r w:rsidRPr="00FF2777">
        <w:rPr>
          <w:sz w:val="22"/>
          <w:szCs w:val="22"/>
          <w:lang w:eastAsia="en-US"/>
        </w:rPr>
        <w:t>inne wymagane dokumenty przedmiotu zamówienia nie będące</w:t>
      </w:r>
      <w:r w:rsidR="00944C16">
        <w:rPr>
          <w:sz w:val="22"/>
          <w:szCs w:val="22"/>
          <w:lang w:eastAsia="en-US"/>
        </w:rPr>
        <w:t xml:space="preserve"> </w:t>
      </w:r>
      <w:r w:rsidRPr="00FF2777">
        <w:rPr>
          <w:sz w:val="22"/>
          <w:szCs w:val="22"/>
          <w:lang w:eastAsia="en-US"/>
        </w:rPr>
        <w:t>przedmiotem odbiorów częściowych</w:t>
      </w:r>
    </w:p>
    <w:bookmarkEnd w:id="110"/>
    <w:p w14:paraId="3BF833D1" w14:textId="022BF43F" w:rsidR="00CC57A4" w:rsidRPr="00FF2777" w:rsidRDefault="00602FAA" w:rsidP="00F80F24">
      <w:pPr>
        <w:pStyle w:val="Akapitzlist"/>
        <w:numPr>
          <w:ilvl w:val="0"/>
          <w:numId w:val="137"/>
        </w:numPr>
        <w:spacing w:before="120" w:after="120"/>
        <w:contextualSpacing w:val="0"/>
        <w:jc w:val="both"/>
        <w:rPr>
          <w:b/>
          <w:bCs/>
        </w:rPr>
      </w:pPr>
      <w:r w:rsidRPr="00FF2777">
        <w:rPr>
          <w:b/>
          <w:bCs/>
        </w:rPr>
        <w:t xml:space="preserve">Obowiązki </w:t>
      </w:r>
      <w:r w:rsidR="00DB4D9E" w:rsidRPr="00FF2777">
        <w:rPr>
          <w:b/>
          <w:bCs/>
        </w:rPr>
        <w:t>Wykonawcy</w:t>
      </w:r>
      <w:bookmarkEnd w:id="108"/>
      <w:r w:rsidR="00112408" w:rsidRPr="00FF2777">
        <w:rPr>
          <w:b/>
          <w:bCs/>
        </w:rPr>
        <w:t>:</w:t>
      </w:r>
      <w:bookmarkEnd w:id="109"/>
    </w:p>
    <w:p w14:paraId="3F78AB40" w14:textId="00E4520E" w:rsidR="00CC57A4" w:rsidRPr="005C714A" w:rsidRDefault="00CC57A4" w:rsidP="005C714A">
      <w:pPr>
        <w:pStyle w:val="Akapitzlist"/>
        <w:numPr>
          <w:ilvl w:val="1"/>
          <w:numId w:val="137"/>
        </w:numPr>
        <w:jc w:val="both"/>
        <w:rPr>
          <w:sz w:val="22"/>
          <w:szCs w:val="22"/>
        </w:rPr>
      </w:pPr>
      <w:r w:rsidRPr="005C714A">
        <w:rPr>
          <w:sz w:val="22"/>
          <w:szCs w:val="22"/>
        </w:rPr>
        <w:t xml:space="preserve">Wykonawca zobowiązany jest zrealizować przedmiot zamówienia z należytą starannością, </w:t>
      </w:r>
      <w:r w:rsidRPr="005C714A">
        <w:rPr>
          <w:sz w:val="22"/>
          <w:szCs w:val="22"/>
        </w:rPr>
        <w:br/>
        <w:t>która jest wymagana przy realizacji tego rodzaju zamówienia w sposób profesjonalny.</w:t>
      </w:r>
    </w:p>
    <w:p w14:paraId="45848D25" w14:textId="77777777" w:rsidR="005C714A" w:rsidRDefault="00CC57A4" w:rsidP="005C714A">
      <w:pPr>
        <w:pStyle w:val="Akapitzlist"/>
        <w:numPr>
          <w:ilvl w:val="1"/>
          <w:numId w:val="137"/>
        </w:numPr>
        <w:jc w:val="both"/>
        <w:rPr>
          <w:sz w:val="22"/>
          <w:szCs w:val="22"/>
        </w:rPr>
      </w:pPr>
      <w:r w:rsidRPr="00FF2777">
        <w:rPr>
          <w:sz w:val="22"/>
          <w:szCs w:val="22"/>
        </w:rPr>
        <w:t>Wykonawca jest zobligowany do przeprowadzenia procedur związanych z uzyskaniem przez Zamawiającego wszelkich ostatecznych decyzji o pozwoleniu na użytkowanie.</w:t>
      </w:r>
    </w:p>
    <w:p w14:paraId="4A85B8D8" w14:textId="3E11A21A" w:rsidR="00790158" w:rsidRPr="005C714A" w:rsidRDefault="00790158" w:rsidP="005C714A">
      <w:pPr>
        <w:pStyle w:val="Akapitzlist"/>
        <w:numPr>
          <w:ilvl w:val="1"/>
          <w:numId w:val="137"/>
        </w:numPr>
        <w:jc w:val="both"/>
        <w:rPr>
          <w:sz w:val="22"/>
          <w:szCs w:val="22"/>
        </w:rPr>
      </w:pPr>
      <w:r w:rsidRPr="005C714A">
        <w:rPr>
          <w:bCs/>
          <w:sz w:val="22"/>
          <w:szCs w:val="22"/>
        </w:rPr>
        <w:t>Wykonawca</w:t>
      </w:r>
      <w:r w:rsidRPr="005C714A">
        <w:rPr>
          <w:sz w:val="22"/>
          <w:szCs w:val="22"/>
        </w:rPr>
        <w:t xml:space="preserve"> </w:t>
      </w:r>
      <w:r w:rsidRPr="005C714A">
        <w:rPr>
          <w:bCs/>
          <w:sz w:val="22"/>
          <w:szCs w:val="22"/>
        </w:rPr>
        <w:t>w zakresie wykonywania pracy w ruchu zakładu górniczego zapewnieni właściwy nadzór nad bezpieczeństwem prowadzonych robót oraz spełni następujące wymagania:</w:t>
      </w:r>
    </w:p>
    <w:p w14:paraId="07112092" w14:textId="7D7B70F8" w:rsidR="00790158" w:rsidRPr="00FF2777" w:rsidRDefault="00790158" w:rsidP="005C714A">
      <w:pPr>
        <w:pStyle w:val="Akapitzlist"/>
        <w:numPr>
          <w:ilvl w:val="2"/>
          <w:numId w:val="137"/>
        </w:numPr>
        <w:autoSpaceDE w:val="0"/>
        <w:autoSpaceDN w:val="0"/>
        <w:jc w:val="both"/>
        <w:rPr>
          <w:b/>
          <w:i/>
          <w:color w:val="000000"/>
          <w:sz w:val="22"/>
          <w:szCs w:val="22"/>
        </w:rPr>
      </w:pPr>
      <w:r w:rsidRPr="00FF2777">
        <w:rPr>
          <w:color w:val="000000"/>
          <w:sz w:val="22"/>
          <w:szCs w:val="22"/>
        </w:rPr>
        <w:t xml:space="preserve">Roboty związane z realizacją przedmiotu zamówienia Wykonawca prowadził będzie częściowo w ruchu zakładu górniczego pod kierownictwem i dozorem własnych osób posiadających stwierdzone przez organ nadzoru górniczego kwalifikacje </w:t>
      </w:r>
      <w:r w:rsidR="005C714A">
        <w:rPr>
          <w:color w:val="000000"/>
          <w:sz w:val="22"/>
          <w:szCs w:val="22"/>
        </w:rPr>
        <w:br/>
      </w:r>
      <w:r w:rsidRPr="00FF2777">
        <w:rPr>
          <w:color w:val="000000"/>
          <w:sz w:val="22"/>
          <w:szCs w:val="22"/>
        </w:rPr>
        <w:t>w odpowiedniej specjalności oraz przez pracowników posiadających stosowne kwalifikacje</w:t>
      </w:r>
      <w:r w:rsidR="00C160B4" w:rsidRPr="00FF2777">
        <w:rPr>
          <w:color w:val="000000"/>
          <w:sz w:val="22"/>
          <w:szCs w:val="22"/>
        </w:rPr>
        <w:t xml:space="preserve"> zgodnie z obowiązującym rozporządzeniem</w:t>
      </w:r>
      <w:r w:rsidRPr="00FF2777">
        <w:rPr>
          <w:color w:val="000000"/>
          <w:sz w:val="22"/>
          <w:szCs w:val="22"/>
        </w:rPr>
        <w:t>.</w:t>
      </w:r>
    </w:p>
    <w:p w14:paraId="371B3C4F" w14:textId="639F3E4C" w:rsidR="00790158" w:rsidRPr="00FF2777" w:rsidRDefault="00790158" w:rsidP="005C714A">
      <w:pPr>
        <w:pStyle w:val="Akapitzlist"/>
        <w:numPr>
          <w:ilvl w:val="2"/>
          <w:numId w:val="137"/>
        </w:numPr>
        <w:autoSpaceDE w:val="0"/>
        <w:autoSpaceDN w:val="0"/>
        <w:jc w:val="both"/>
        <w:rPr>
          <w:color w:val="000000"/>
          <w:sz w:val="22"/>
          <w:szCs w:val="22"/>
        </w:rPr>
      </w:pPr>
      <w:r w:rsidRPr="00FF2777">
        <w:rPr>
          <w:color w:val="000000"/>
          <w:sz w:val="22"/>
          <w:szCs w:val="22"/>
        </w:rPr>
        <w:t xml:space="preserve">Przed przystąpieniem do wykonywania robót będących przedmiotem umowy na terenie Zakładu Górniczego Wykonawca zawrze umowę techniczną określającą prawa </w:t>
      </w:r>
      <w:r w:rsidR="005C714A">
        <w:rPr>
          <w:color w:val="000000"/>
          <w:sz w:val="22"/>
          <w:szCs w:val="22"/>
        </w:rPr>
        <w:br/>
      </w:r>
      <w:r w:rsidRPr="00FF2777">
        <w:rPr>
          <w:color w:val="000000"/>
          <w:sz w:val="22"/>
          <w:szCs w:val="22"/>
        </w:rPr>
        <w:t xml:space="preserve">i obowiązki wynikające z obowiązujących przepisów w tym przepisów </w:t>
      </w:r>
      <w:r w:rsidR="0019602E" w:rsidRPr="00FF2777">
        <w:rPr>
          <w:color w:val="000000"/>
          <w:sz w:val="22"/>
          <w:szCs w:val="22"/>
        </w:rPr>
        <w:t>P</w:t>
      </w:r>
      <w:r w:rsidRPr="00FF2777">
        <w:rPr>
          <w:color w:val="000000"/>
          <w:sz w:val="22"/>
          <w:szCs w:val="22"/>
        </w:rPr>
        <w:t>rawa geologicznego i górniczego, a także obowiązującymi zarządzeniami w Polskiej Grupy Górniczej Spółka Akcyjna oraz aktualnym zarządzeniem w sprawie zatrudniania firm obcych na terenie zakładu górniczego.</w:t>
      </w:r>
    </w:p>
    <w:p w14:paraId="2AE5702D" w14:textId="77777777"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Dla prac wykonywanych na terenie zakładu górniczego wymaga się aby pracownicy Wykonawcy posiadali stosowne uprawnienia do pracy w warunkach zakładu górniczego wydobywającego węgiel kamienny</w:t>
      </w:r>
    </w:p>
    <w:p w14:paraId="3F0D4125" w14:textId="18859B56"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Pracownicy Wykonawcy powinni posiadać odpowiednie do zakresu prac doświadczenie i kwalifikacje, aktualne badania okresowe, aktualne szkolenia BHP oraz wymagane uprawnienia.</w:t>
      </w:r>
    </w:p>
    <w:p w14:paraId="7A88F743" w14:textId="77777777"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Wykonawca przyjmuje odpowiedzialność za bezpieczeństwo swoich pracowników zatrudnionych do wykonania zadania.</w:t>
      </w:r>
    </w:p>
    <w:p w14:paraId="7382C8D6" w14:textId="77777777" w:rsidR="00790158" w:rsidRPr="00FF2777" w:rsidRDefault="00790158" w:rsidP="005C714A">
      <w:pPr>
        <w:numPr>
          <w:ilvl w:val="1"/>
          <w:numId w:val="137"/>
        </w:numPr>
        <w:autoSpaceDE w:val="0"/>
        <w:autoSpaceDN w:val="0"/>
        <w:ind w:left="709" w:hanging="283"/>
        <w:contextualSpacing/>
        <w:jc w:val="both"/>
        <w:rPr>
          <w:b/>
          <w:i/>
          <w:color w:val="000000"/>
          <w:sz w:val="22"/>
          <w:szCs w:val="22"/>
        </w:rPr>
      </w:pPr>
      <w:r w:rsidRPr="00FF2777">
        <w:rPr>
          <w:color w:val="000000"/>
          <w:sz w:val="22"/>
          <w:szCs w:val="22"/>
        </w:rPr>
        <w:t>Kwalifikacje i uprawnienia wymagane od osób Wykonawcy realizującego przedmiot zamówienia, to znaczy dysponują lub będą dysponować:</w:t>
      </w:r>
    </w:p>
    <w:p w14:paraId="7B5FB18D"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w:t>
      </w:r>
    </w:p>
    <w:p w14:paraId="212B5926" w14:textId="77777777" w:rsidR="00790158" w:rsidRPr="00FF2777" w:rsidRDefault="00790158" w:rsidP="00454D25">
      <w:pPr>
        <w:numPr>
          <w:ilvl w:val="0"/>
          <w:numId w:val="94"/>
        </w:numPr>
        <w:autoSpaceDE w:val="0"/>
        <w:autoSpaceDN w:val="0"/>
        <w:ind w:left="1418" w:hanging="284"/>
        <w:contextualSpacing/>
        <w:jc w:val="both"/>
        <w:rPr>
          <w:b/>
          <w:i/>
          <w:sz w:val="22"/>
          <w:szCs w:val="22"/>
        </w:rPr>
      </w:pPr>
      <w:r w:rsidRPr="00FF2777">
        <w:rPr>
          <w:sz w:val="22"/>
          <w:szCs w:val="22"/>
        </w:rPr>
        <w:t xml:space="preserve">uprawnienia budowlane bez ograniczeń do kierowania robotami budowlanymi w specjalności </w:t>
      </w:r>
      <w:proofErr w:type="spellStart"/>
      <w:r w:rsidRPr="00FF2777">
        <w:rPr>
          <w:sz w:val="22"/>
          <w:szCs w:val="22"/>
        </w:rPr>
        <w:t>konstrukcyjno</w:t>
      </w:r>
      <w:proofErr w:type="spellEnd"/>
      <w:r w:rsidRPr="00FF2777">
        <w:rPr>
          <w:sz w:val="22"/>
          <w:szCs w:val="22"/>
        </w:rPr>
        <w:t xml:space="preserve"> – budowlanej, zgodnie z Rozporządzeniem Ministra Inwestycji i Rozwoju z dnia 29 kwietnia 2019 r. w sprawie przygotowania zawodowego do wykonywania samodzielnych funkcji technicznych w budownictwie (Dz. U. z 2019 r. poz. 831).</w:t>
      </w:r>
    </w:p>
    <w:p w14:paraId="1707C213"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łącznie: </w:t>
      </w:r>
    </w:p>
    <w:p w14:paraId="1FAD2061" w14:textId="77777777" w:rsidR="00790158" w:rsidRPr="00FF2777" w:rsidRDefault="00790158" w:rsidP="00454D25">
      <w:pPr>
        <w:numPr>
          <w:ilvl w:val="0"/>
          <w:numId w:val="95"/>
        </w:numPr>
        <w:autoSpaceDE w:val="0"/>
        <w:autoSpaceDN w:val="0"/>
        <w:ind w:left="1418" w:hanging="284"/>
        <w:contextualSpacing/>
        <w:jc w:val="both"/>
        <w:rPr>
          <w:b/>
          <w:i/>
          <w:sz w:val="22"/>
          <w:szCs w:val="22"/>
        </w:rPr>
      </w:pPr>
      <w:r w:rsidRPr="00FF2777">
        <w:rPr>
          <w:sz w:val="22"/>
          <w:szCs w:val="22"/>
        </w:rPr>
        <w:t xml:space="preserve">uprawnienia budowlane bez ograniczeń do kierowania robotami budowlanymi w specjalności instalacyjnej w zakresie sieci, instalacji i urządzeń cieplnych, wentylacyjnych, gazowych, wodociągowych i kanalizacyjnych, zgodnie </w:t>
      </w:r>
      <w:r w:rsidRPr="00FF2777">
        <w:rPr>
          <w:sz w:val="22"/>
          <w:szCs w:val="22"/>
        </w:rPr>
        <w:lastRenderedPageBreak/>
        <w:t xml:space="preserve">z Rozporządzeniem Ministra Inwestycji i Rozwoju z dnia 29 kwietnia 2019 r. </w:t>
      </w:r>
      <w:r w:rsidRPr="00FF2777">
        <w:rPr>
          <w:sz w:val="22"/>
          <w:szCs w:val="22"/>
        </w:rPr>
        <w:br/>
        <w:t>w sprawie przygotowania zawodowego do wykonywania samodzielnych funkcji technicznych w budownictwie (Dz. U. z 2019 r. poz. 831),</w:t>
      </w:r>
    </w:p>
    <w:p w14:paraId="4FBFFC09" w14:textId="7FECA08A" w:rsidR="00790158" w:rsidRPr="00FF2777" w:rsidRDefault="00790158" w:rsidP="00454D25">
      <w:pPr>
        <w:numPr>
          <w:ilvl w:val="0"/>
          <w:numId w:val="95"/>
        </w:numPr>
        <w:autoSpaceDE w:val="0"/>
        <w:autoSpaceDN w:val="0"/>
        <w:ind w:left="1418" w:hanging="284"/>
        <w:contextualSpacing/>
        <w:jc w:val="both"/>
        <w:rPr>
          <w:b/>
          <w:i/>
          <w:sz w:val="22"/>
          <w:szCs w:val="22"/>
        </w:rPr>
      </w:pPr>
      <w:r w:rsidRPr="00FF2777">
        <w:rPr>
          <w:sz w:val="22"/>
          <w:szCs w:val="22"/>
        </w:rPr>
        <w:t xml:space="preserve">świadectwo kwalifikacyjne „D” (grupa 2, grupa 3) wymagane zgodnie z Rozporządzeniem Ministra Klimatu i Środowiska z dnia 1 lipca 2022 r. </w:t>
      </w:r>
      <w:r w:rsidRPr="00FF2777">
        <w:rPr>
          <w:sz w:val="22"/>
          <w:szCs w:val="22"/>
        </w:rPr>
        <w:br/>
        <w:t xml:space="preserve">w sprawie szczegółowych zasad stwierdzania posiadania kwalifikacji przez osoby zajmujące się eksploatacją urządzeń, instalacji i sieci (Dz. U. z 2022 r. poz. 1392) </w:t>
      </w:r>
      <w:r w:rsidR="00181404">
        <w:rPr>
          <w:sz w:val="22"/>
          <w:szCs w:val="22"/>
        </w:rPr>
        <w:br/>
      </w:r>
      <w:r w:rsidRPr="00FF2777">
        <w:rPr>
          <w:sz w:val="22"/>
          <w:szCs w:val="22"/>
          <w:lang w:eastAsia="en-US"/>
        </w:rPr>
        <w:t>w zakresie niezbędnym do realizacji przedmiotu zamówienia.</w:t>
      </w:r>
    </w:p>
    <w:p w14:paraId="1334B419"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łącznie: </w:t>
      </w:r>
    </w:p>
    <w:p w14:paraId="67EDD9DA" w14:textId="77777777" w:rsidR="00790158" w:rsidRPr="00FF2777" w:rsidRDefault="00790158" w:rsidP="00454D25">
      <w:pPr>
        <w:numPr>
          <w:ilvl w:val="0"/>
          <w:numId w:val="96"/>
        </w:numPr>
        <w:autoSpaceDE w:val="0"/>
        <w:autoSpaceDN w:val="0"/>
        <w:ind w:left="1418" w:hanging="284"/>
        <w:contextualSpacing/>
        <w:jc w:val="both"/>
        <w:rPr>
          <w:sz w:val="22"/>
          <w:szCs w:val="22"/>
        </w:rPr>
      </w:pPr>
      <w:r w:rsidRPr="00FF2777">
        <w:rPr>
          <w:sz w:val="22"/>
          <w:szCs w:val="22"/>
        </w:rPr>
        <w:t xml:space="preserve">uprawnienia budowlane bez ograniczeń do kierowania robotami budowlanymi w specjalności instalacyjnej w zakresie sieci, instalacji i urządzeń elektrycznych i elektroenergetycznych; zgodnie z Rozporządzeniem Ministra Inwestycji </w:t>
      </w:r>
      <w:r w:rsidRPr="00FF2777">
        <w:rPr>
          <w:sz w:val="22"/>
          <w:szCs w:val="22"/>
        </w:rPr>
        <w:br/>
        <w:t xml:space="preserve">i Rozwoju z dnia 29 kwietnia 2019 r. w sprawie przygotowania zawodowego </w:t>
      </w:r>
      <w:r w:rsidRPr="00FF2777">
        <w:rPr>
          <w:sz w:val="22"/>
          <w:szCs w:val="22"/>
        </w:rPr>
        <w:br/>
        <w:t xml:space="preserve">do wykonywania samodzielnych funkcji technicznych w budownictwie </w:t>
      </w:r>
      <w:r w:rsidRPr="00FF2777">
        <w:rPr>
          <w:sz w:val="22"/>
          <w:szCs w:val="22"/>
        </w:rPr>
        <w:br/>
        <w:t xml:space="preserve">(Dz. U. z 2019 r. poz. 831), </w:t>
      </w:r>
    </w:p>
    <w:p w14:paraId="2ACB77EF" w14:textId="01197225" w:rsidR="00790158" w:rsidRPr="00FF2777" w:rsidRDefault="00790158" w:rsidP="00454D25">
      <w:pPr>
        <w:numPr>
          <w:ilvl w:val="0"/>
          <w:numId w:val="96"/>
        </w:numPr>
        <w:autoSpaceDE w:val="0"/>
        <w:autoSpaceDN w:val="0"/>
        <w:ind w:left="1418" w:hanging="284"/>
        <w:contextualSpacing/>
        <w:jc w:val="both"/>
        <w:rPr>
          <w:sz w:val="22"/>
          <w:szCs w:val="22"/>
        </w:rPr>
      </w:pPr>
      <w:r w:rsidRPr="00FF2777">
        <w:rPr>
          <w:sz w:val="22"/>
          <w:szCs w:val="22"/>
        </w:rPr>
        <w:t>świadectwo kwalifikacyjne ,,D” grupy 1 wymagane zgodnie z Rozporządzeniem Ministra Klimatu i Środowiska z dnia 1 lipca 2022 r. w sprawie szczegółowych zasad stwierdzania posiadania kwalifikacji przez osoby zajmujące</w:t>
      </w:r>
      <w:r w:rsidR="00921A6E" w:rsidRPr="00FF2777">
        <w:rPr>
          <w:sz w:val="22"/>
          <w:szCs w:val="22"/>
        </w:rPr>
        <w:t xml:space="preserve"> </w:t>
      </w:r>
      <w:r w:rsidRPr="00FF2777">
        <w:rPr>
          <w:sz w:val="22"/>
          <w:szCs w:val="22"/>
        </w:rPr>
        <w:t xml:space="preserve"> się eksploatacją urządzeń, instalacji i sieci (Dz. U. z 2022 r. poz. 1392); </w:t>
      </w:r>
      <w:r w:rsidRPr="00FF2777">
        <w:rPr>
          <w:sz w:val="22"/>
          <w:szCs w:val="22"/>
        </w:rPr>
        <w:br/>
        <w:t>w zakresie niezbędnym do realizacji przedmiotu zamówienia.</w:t>
      </w:r>
    </w:p>
    <w:p w14:paraId="5AC4C957"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 Co najmniej 1 osobą posiadającą: </w:t>
      </w:r>
    </w:p>
    <w:p w14:paraId="4A6CED51" w14:textId="389DC012" w:rsidR="00790158" w:rsidRPr="00FF2777" w:rsidRDefault="00790158" w:rsidP="00454D25">
      <w:pPr>
        <w:tabs>
          <w:tab w:val="left" w:pos="-3402"/>
        </w:tabs>
        <w:suppressAutoHyphens/>
        <w:autoSpaceDE w:val="0"/>
        <w:autoSpaceDN w:val="0"/>
        <w:ind w:left="1418"/>
        <w:contextualSpacing/>
        <w:jc w:val="both"/>
        <w:rPr>
          <w:sz w:val="22"/>
          <w:szCs w:val="22"/>
        </w:rPr>
      </w:pPr>
      <w:r w:rsidRPr="00FF2777">
        <w:rPr>
          <w:sz w:val="22"/>
          <w:szCs w:val="22"/>
        </w:rPr>
        <w:t xml:space="preserve">stwierdzenie przez OUG kwalifikacji dozoru ruchu w specjalności elektrycznej maszyn i urządzeń </w:t>
      </w:r>
      <w:r w:rsidR="00921A6E" w:rsidRPr="00FF2777">
        <w:rPr>
          <w:sz w:val="22"/>
          <w:szCs w:val="22"/>
        </w:rPr>
        <w:t xml:space="preserve">oraz innych wymaganych rozporządzeniem </w:t>
      </w:r>
      <w:r w:rsidRPr="00FF2777">
        <w:rPr>
          <w:sz w:val="22"/>
          <w:szCs w:val="22"/>
        </w:rPr>
        <w:t>na powierzchni podziemnych zakładów górniczych wydobywających węgiel kamienny; zgodnie z obowiązującym rozporządzeniem</w:t>
      </w:r>
    </w:p>
    <w:p w14:paraId="4FD906AE" w14:textId="33D7DD8C"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jedną osobą spełniającą wymagania określone dla służb BHP </w:t>
      </w:r>
      <w:r w:rsidRPr="00FF2777">
        <w:rPr>
          <w:sz w:val="22"/>
          <w:szCs w:val="22"/>
        </w:rPr>
        <w:br/>
        <w:t xml:space="preserve">z wymogami Rozporządzenia Ministra Rodziny i Polityki Społecznej z dnia 4 listopada 2021 r. zmieniające rozporządzenie w sprawie ogólnych przepisów bezpieczeństwa </w:t>
      </w:r>
      <w:r w:rsidR="00181404">
        <w:rPr>
          <w:sz w:val="22"/>
          <w:szCs w:val="22"/>
        </w:rPr>
        <w:br/>
      </w:r>
      <w:r w:rsidRPr="00FF2777">
        <w:rPr>
          <w:sz w:val="22"/>
          <w:szCs w:val="22"/>
        </w:rPr>
        <w:t>i higieny pracy wraz z późniejszymi zmianami.</w:t>
      </w:r>
    </w:p>
    <w:p w14:paraId="53E21B46"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Pozostali</w:t>
      </w:r>
      <w:r w:rsidRPr="00FF2777">
        <w:rPr>
          <w:rFonts w:eastAsia="TimesNewRoman"/>
          <w:sz w:val="22"/>
          <w:szCs w:val="22"/>
        </w:rPr>
        <w:t xml:space="preserve"> pracownicy Wykonawcy biorący udział w realizacji przedmiotu zamówienia:</w:t>
      </w:r>
    </w:p>
    <w:p w14:paraId="243D3302" w14:textId="77777777" w:rsidR="00790158" w:rsidRPr="00FF2777" w:rsidRDefault="00790158" w:rsidP="00536CF5">
      <w:pPr>
        <w:numPr>
          <w:ilvl w:val="0"/>
          <w:numId w:val="97"/>
        </w:numPr>
        <w:autoSpaceDE w:val="0"/>
        <w:autoSpaceDN w:val="0"/>
        <w:ind w:left="1560"/>
        <w:contextualSpacing/>
        <w:jc w:val="both"/>
        <w:rPr>
          <w:rFonts w:eastAsia="TimesNewRoman"/>
          <w:sz w:val="22"/>
          <w:szCs w:val="22"/>
        </w:rPr>
      </w:pPr>
      <w:r w:rsidRPr="00FF2777">
        <w:rPr>
          <w:sz w:val="22"/>
          <w:szCs w:val="22"/>
        </w:rPr>
        <w:t>aktualne</w:t>
      </w:r>
      <w:r w:rsidRPr="00FF2777">
        <w:rPr>
          <w:rFonts w:eastAsia="TimesNewRoman"/>
          <w:sz w:val="22"/>
          <w:szCs w:val="22"/>
        </w:rPr>
        <w:t xml:space="preserve"> świadectwa kwalifikacyjne, uprawnienia i upoważnienia zgodnie z wymaganiami przepisów.</w:t>
      </w:r>
    </w:p>
    <w:p w14:paraId="5ADAA0C0" w14:textId="77777777" w:rsidR="00790158" w:rsidRDefault="00790158" w:rsidP="00790158">
      <w:pPr>
        <w:spacing w:before="120" w:after="120"/>
        <w:ind w:left="993"/>
        <w:jc w:val="both"/>
        <w:rPr>
          <w:b/>
          <w:bCs/>
          <w:color w:val="000000"/>
          <w:sz w:val="22"/>
          <w:szCs w:val="22"/>
          <w:lang w:eastAsia="en-US"/>
        </w:rPr>
      </w:pPr>
      <w:r w:rsidRPr="00FF2777">
        <w:rPr>
          <w:b/>
          <w:bCs/>
          <w:color w:val="000000"/>
          <w:sz w:val="22"/>
          <w:szCs w:val="22"/>
          <w:lang w:eastAsia="en-US"/>
        </w:rPr>
        <w:t>UWAGA: zakres uprawnień dostosowany do zakresu realizowanej branży.</w:t>
      </w:r>
    </w:p>
    <w:p w14:paraId="3E3FD60F" w14:textId="77777777" w:rsidR="00D70E3A" w:rsidRPr="00FF2777" w:rsidRDefault="00D70E3A" w:rsidP="00790158">
      <w:pPr>
        <w:spacing w:before="120" w:after="120"/>
        <w:ind w:left="993"/>
        <w:jc w:val="both"/>
        <w:rPr>
          <w:b/>
          <w:bCs/>
          <w:color w:val="FF0000"/>
          <w:sz w:val="22"/>
          <w:szCs w:val="22"/>
          <w:lang w:eastAsia="en-US"/>
        </w:rPr>
      </w:pPr>
    </w:p>
    <w:p w14:paraId="36B55E90" w14:textId="1F2F29B5" w:rsidR="00062E5F" w:rsidRPr="00467CBA" w:rsidRDefault="00CC57A4" w:rsidP="005C714A">
      <w:pPr>
        <w:pStyle w:val="Akapitzlist"/>
        <w:numPr>
          <w:ilvl w:val="0"/>
          <w:numId w:val="137"/>
        </w:numPr>
        <w:ind w:left="284" w:hanging="284"/>
        <w:jc w:val="both"/>
        <w:rPr>
          <w:b/>
          <w:bCs/>
        </w:rPr>
      </w:pPr>
      <w:r w:rsidRPr="00467CBA">
        <w:rPr>
          <w:b/>
          <w:bCs/>
          <w:color w:val="000000"/>
        </w:rPr>
        <w:t>Osoby realizujące przedmiot zamówienia powinny</w:t>
      </w:r>
      <w:r w:rsidR="003779C3" w:rsidRPr="00467CBA">
        <w:rPr>
          <w:b/>
          <w:bCs/>
          <w:color w:val="000000"/>
        </w:rPr>
        <w:t xml:space="preserve"> posiadać</w:t>
      </w:r>
      <w:r w:rsidRPr="00467CBA">
        <w:rPr>
          <w:b/>
          <w:bCs/>
          <w:color w:val="000000"/>
        </w:rPr>
        <w:t xml:space="preserve">: </w:t>
      </w:r>
    </w:p>
    <w:p w14:paraId="30CF3F2B" w14:textId="1D7FCAA3" w:rsidR="00062E5F" w:rsidRPr="00FF2777" w:rsidRDefault="00CC57A4" w:rsidP="005C714A">
      <w:pPr>
        <w:pStyle w:val="Akapitzlist"/>
        <w:numPr>
          <w:ilvl w:val="1"/>
          <w:numId w:val="137"/>
        </w:numPr>
        <w:ind w:left="709" w:hanging="567"/>
        <w:jc w:val="both"/>
        <w:rPr>
          <w:sz w:val="22"/>
          <w:szCs w:val="22"/>
        </w:rPr>
      </w:pPr>
      <w:r w:rsidRPr="00FF2777">
        <w:rPr>
          <w:sz w:val="22"/>
          <w:szCs w:val="22"/>
        </w:rPr>
        <w:t>Przeszkol</w:t>
      </w:r>
      <w:r w:rsidR="003779C3" w:rsidRPr="00FF2777">
        <w:rPr>
          <w:sz w:val="22"/>
          <w:szCs w:val="22"/>
        </w:rPr>
        <w:t>enie</w:t>
      </w:r>
      <w:r w:rsidRPr="00FF2777">
        <w:rPr>
          <w:color w:val="000000"/>
          <w:sz w:val="22"/>
          <w:szCs w:val="22"/>
        </w:rPr>
        <w:t xml:space="preserve"> w zakresie przepisów wykonania prac - szkolenie przeprowadzi </w:t>
      </w:r>
      <w:r w:rsidR="00CC006A" w:rsidRPr="00FF2777">
        <w:rPr>
          <w:color w:val="000000"/>
          <w:sz w:val="22"/>
          <w:szCs w:val="22"/>
        </w:rPr>
        <w:t>nieodpłatnie/</w:t>
      </w:r>
      <w:r w:rsidRPr="00FF2777">
        <w:rPr>
          <w:sz w:val="22"/>
          <w:szCs w:val="22"/>
        </w:rPr>
        <w:t xml:space="preserve">odpłatnie Zamawiający </w:t>
      </w:r>
      <w:r w:rsidRPr="00FF2777">
        <w:rPr>
          <w:snapToGrid w:val="0"/>
          <w:sz w:val="22"/>
          <w:szCs w:val="22"/>
        </w:rPr>
        <w:t>w Polskiej Grupie Górniczej S.A. Oddział Zakład EC</w:t>
      </w:r>
      <w:r w:rsidR="00921A6E" w:rsidRPr="00FF2777">
        <w:rPr>
          <w:snapToGrid w:val="0"/>
          <w:sz w:val="22"/>
          <w:szCs w:val="22"/>
        </w:rPr>
        <w:t xml:space="preserve"> lub/i KWK ROW Ruch Jankowice</w:t>
      </w:r>
      <w:r w:rsidRPr="00FF2777">
        <w:rPr>
          <w:snapToGrid w:val="0"/>
          <w:sz w:val="22"/>
          <w:szCs w:val="22"/>
        </w:rPr>
        <w:t>.</w:t>
      </w:r>
    </w:p>
    <w:p w14:paraId="7481CEBC" w14:textId="1BDAF5B3" w:rsidR="00062E5F" w:rsidRPr="005C714A" w:rsidRDefault="00CC57A4" w:rsidP="005C714A">
      <w:pPr>
        <w:pStyle w:val="Akapitzlist"/>
        <w:numPr>
          <w:ilvl w:val="1"/>
          <w:numId w:val="137"/>
        </w:numPr>
        <w:ind w:left="709" w:hanging="567"/>
        <w:jc w:val="both"/>
        <w:rPr>
          <w:sz w:val="22"/>
          <w:szCs w:val="22"/>
        </w:rPr>
      </w:pPr>
      <w:r w:rsidRPr="005C714A">
        <w:rPr>
          <w:sz w:val="22"/>
          <w:szCs w:val="22"/>
        </w:rPr>
        <w:t>Ubezpiecz</w:t>
      </w:r>
      <w:r w:rsidR="003779C3" w:rsidRPr="005C714A">
        <w:rPr>
          <w:sz w:val="22"/>
          <w:szCs w:val="22"/>
        </w:rPr>
        <w:t>enie</w:t>
      </w:r>
      <w:r w:rsidRPr="005C714A">
        <w:rPr>
          <w:sz w:val="22"/>
          <w:szCs w:val="22"/>
        </w:rPr>
        <w:t xml:space="preserve"> od nieszczęśliwych wypadków i śmierci w związku z zatrudnieniem.</w:t>
      </w:r>
    </w:p>
    <w:p w14:paraId="5533663C" w14:textId="327DBD5B" w:rsidR="00062E5F" w:rsidRPr="00FF2777" w:rsidRDefault="003779C3" w:rsidP="005C714A">
      <w:pPr>
        <w:pStyle w:val="Akapitzlist"/>
        <w:numPr>
          <w:ilvl w:val="1"/>
          <w:numId w:val="137"/>
        </w:numPr>
        <w:ind w:left="709" w:hanging="567"/>
        <w:jc w:val="both"/>
        <w:rPr>
          <w:sz w:val="22"/>
          <w:szCs w:val="22"/>
        </w:rPr>
      </w:pPr>
      <w:r w:rsidRPr="00FF2777">
        <w:rPr>
          <w:sz w:val="22"/>
          <w:szCs w:val="22"/>
        </w:rPr>
        <w:t>A</w:t>
      </w:r>
      <w:r w:rsidR="00CC57A4" w:rsidRPr="00FF2777">
        <w:rPr>
          <w:sz w:val="22"/>
          <w:szCs w:val="22"/>
        </w:rPr>
        <w:t>ktualne badania lekarskie.</w:t>
      </w:r>
    </w:p>
    <w:p w14:paraId="244D9726" w14:textId="43DFBF32" w:rsidR="00062E5F" w:rsidRPr="00FF2777" w:rsidRDefault="003779C3" w:rsidP="005C714A">
      <w:pPr>
        <w:pStyle w:val="Akapitzlist"/>
        <w:numPr>
          <w:ilvl w:val="1"/>
          <w:numId w:val="137"/>
        </w:numPr>
        <w:ind w:left="709" w:hanging="567"/>
        <w:jc w:val="both"/>
        <w:rPr>
          <w:sz w:val="22"/>
          <w:szCs w:val="22"/>
        </w:rPr>
      </w:pPr>
      <w:r w:rsidRPr="00FF2777">
        <w:rPr>
          <w:sz w:val="22"/>
          <w:szCs w:val="22"/>
        </w:rPr>
        <w:t>O</w:t>
      </w:r>
      <w:r w:rsidR="00CC57A4" w:rsidRPr="00FF2777">
        <w:rPr>
          <w:sz w:val="22"/>
          <w:szCs w:val="22"/>
        </w:rPr>
        <w:t>dzież ochronną oraz środki ochrony osobistej (spełniające wymagania przepisów).</w:t>
      </w:r>
    </w:p>
    <w:p w14:paraId="0050A9FA" w14:textId="77777777" w:rsidR="002542D1" w:rsidRPr="00FF2777" w:rsidRDefault="00CC57A4" w:rsidP="005C714A">
      <w:pPr>
        <w:pStyle w:val="Akapitzlist"/>
        <w:numPr>
          <w:ilvl w:val="1"/>
          <w:numId w:val="137"/>
        </w:numPr>
        <w:ind w:left="709" w:hanging="567"/>
        <w:jc w:val="both"/>
        <w:rPr>
          <w:sz w:val="22"/>
          <w:szCs w:val="22"/>
        </w:rPr>
      </w:pPr>
      <w:r w:rsidRPr="00FF2777">
        <w:rPr>
          <w:sz w:val="22"/>
          <w:szCs w:val="22"/>
        </w:rPr>
        <w:t>Przeszkolone</w:t>
      </w:r>
      <w:r w:rsidRPr="00FF2777">
        <w:rPr>
          <w:color w:val="000000"/>
          <w:sz w:val="22"/>
          <w:szCs w:val="22"/>
        </w:rPr>
        <w:t xml:space="preserve"> przez Zamawiającego w zakresie:</w:t>
      </w:r>
    </w:p>
    <w:p w14:paraId="4C26FC27" w14:textId="77777777" w:rsidR="005C714A" w:rsidRDefault="00CC57A4" w:rsidP="005C714A">
      <w:pPr>
        <w:pStyle w:val="Akapitzlist"/>
        <w:numPr>
          <w:ilvl w:val="2"/>
          <w:numId w:val="137"/>
        </w:numPr>
        <w:ind w:left="1134" w:hanging="708"/>
        <w:jc w:val="both"/>
        <w:rPr>
          <w:sz w:val="22"/>
          <w:szCs w:val="22"/>
        </w:rPr>
      </w:pPr>
      <w:r w:rsidRPr="00FF2777">
        <w:rPr>
          <w:sz w:val="22"/>
          <w:szCs w:val="22"/>
        </w:rPr>
        <w:t>bezpiecznego dojścia do miejsca pracy,</w:t>
      </w:r>
    </w:p>
    <w:p w14:paraId="68C0C8A7" w14:textId="77777777" w:rsidR="005C714A" w:rsidRDefault="00CC57A4" w:rsidP="005C714A">
      <w:pPr>
        <w:pStyle w:val="Akapitzlist"/>
        <w:numPr>
          <w:ilvl w:val="2"/>
          <w:numId w:val="137"/>
        </w:numPr>
        <w:ind w:left="1134" w:hanging="708"/>
        <w:jc w:val="both"/>
        <w:rPr>
          <w:sz w:val="22"/>
          <w:szCs w:val="22"/>
        </w:rPr>
      </w:pPr>
      <w:r w:rsidRPr="005C714A">
        <w:rPr>
          <w:sz w:val="22"/>
          <w:szCs w:val="22"/>
        </w:rPr>
        <w:t>występujących zagrożeń w miejscu pracy,</w:t>
      </w:r>
    </w:p>
    <w:p w14:paraId="72E669A3" w14:textId="77777777" w:rsidR="005C714A" w:rsidRDefault="00CC57A4" w:rsidP="005C714A">
      <w:pPr>
        <w:pStyle w:val="Akapitzlist"/>
        <w:numPr>
          <w:ilvl w:val="2"/>
          <w:numId w:val="137"/>
        </w:numPr>
        <w:ind w:left="1134" w:hanging="708"/>
        <w:jc w:val="both"/>
        <w:rPr>
          <w:sz w:val="22"/>
          <w:szCs w:val="22"/>
        </w:rPr>
      </w:pPr>
      <w:r w:rsidRPr="005C714A">
        <w:rPr>
          <w:sz w:val="22"/>
          <w:szCs w:val="22"/>
        </w:rPr>
        <w:t>rozmieszczenia środków łączności w rejonie prac,</w:t>
      </w:r>
    </w:p>
    <w:p w14:paraId="5443336C" w14:textId="77777777" w:rsidR="005C714A" w:rsidRDefault="00CC57A4" w:rsidP="005C714A">
      <w:pPr>
        <w:pStyle w:val="Akapitzlist"/>
        <w:numPr>
          <w:ilvl w:val="2"/>
          <w:numId w:val="137"/>
        </w:numPr>
        <w:ind w:left="1134" w:hanging="708"/>
        <w:jc w:val="both"/>
        <w:rPr>
          <w:sz w:val="22"/>
          <w:szCs w:val="22"/>
        </w:rPr>
      </w:pPr>
      <w:r w:rsidRPr="005C714A">
        <w:rPr>
          <w:sz w:val="22"/>
          <w:szCs w:val="22"/>
        </w:rPr>
        <w:t>rozmieszczenia środków gaśniczych,</w:t>
      </w:r>
    </w:p>
    <w:p w14:paraId="4DB793F6" w14:textId="7A8ED30A" w:rsidR="00062E5F" w:rsidRPr="005C714A" w:rsidRDefault="00B57F75" w:rsidP="005C714A">
      <w:pPr>
        <w:pStyle w:val="Akapitzlist"/>
        <w:numPr>
          <w:ilvl w:val="2"/>
          <w:numId w:val="137"/>
        </w:numPr>
        <w:ind w:left="1134" w:hanging="708"/>
        <w:jc w:val="both"/>
        <w:rPr>
          <w:sz w:val="22"/>
          <w:szCs w:val="22"/>
        </w:rPr>
      </w:pPr>
      <w:r w:rsidRPr="005C714A">
        <w:rPr>
          <w:sz w:val="22"/>
          <w:szCs w:val="22"/>
        </w:rPr>
        <w:t xml:space="preserve"> </w:t>
      </w:r>
      <w:r w:rsidR="00CC57A4" w:rsidRPr="005C714A">
        <w:rPr>
          <w:sz w:val="22"/>
          <w:szCs w:val="22"/>
        </w:rPr>
        <w:t>sposobu</w:t>
      </w:r>
      <w:r w:rsidR="00CC57A4" w:rsidRPr="005C714A">
        <w:rPr>
          <w:color w:val="000000"/>
          <w:sz w:val="22"/>
          <w:szCs w:val="22"/>
        </w:rPr>
        <w:t xml:space="preserve"> zgłoszenia wypadków.</w:t>
      </w:r>
    </w:p>
    <w:p w14:paraId="09B7D016" w14:textId="7B5B10CF" w:rsidR="00062E5F" w:rsidRPr="00FF2777" w:rsidRDefault="00CC57A4" w:rsidP="005C714A">
      <w:pPr>
        <w:pStyle w:val="Akapitzlist"/>
        <w:numPr>
          <w:ilvl w:val="1"/>
          <w:numId w:val="137"/>
        </w:numPr>
        <w:ind w:left="709" w:hanging="567"/>
        <w:jc w:val="both"/>
        <w:rPr>
          <w:sz w:val="22"/>
          <w:szCs w:val="22"/>
        </w:rPr>
      </w:pPr>
      <w:r w:rsidRPr="00FF2777">
        <w:rPr>
          <w:sz w:val="22"/>
          <w:szCs w:val="22"/>
        </w:rPr>
        <w:t xml:space="preserve">Przed rozpoczęciem prac Wykonawca </w:t>
      </w:r>
      <w:r w:rsidR="00FD6688" w:rsidRPr="00FF2777">
        <w:rPr>
          <w:sz w:val="22"/>
          <w:szCs w:val="22"/>
        </w:rPr>
        <w:t xml:space="preserve">(jeżeli będzie wymagane) </w:t>
      </w:r>
      <w:r w:rsidRPr="00FF2777">
        <w:rPr>
          <w:sz w:val="22"/>
          <w:szCs w:val="22"/>
        </w:rPr>
        <w:t>sporządzi i dostarczy</w:t>
      </w:r>
      <w:r w:rsidR="00FD6688" w:rsidRPr="00FF2777">
        <w:rPr>
          <w:sz w:val="22"/>
          <w:szCs w:val="22"/>
        </w:rPr>
        <w:t xml:space="preserve"> </w:t>
      </w:r>
      <w:r w:rsidRPr="00FF2777">
        <w:rPr>
          <w:sz w:val="22"/>
          <w:szCs w:val="22"/>
        </w:rPr>
        <w:t xml:space="preserve">plan bezpieczeństwa i ochrony zdrowia (BIOZ) zgodnie z wymogami Rozporządzenia Ministra Infrastruktury z dnia 23 czerwca 2003 r. w sprawie informacji dotyczącej bezpieczeństwa </w:t>
      </w:r>
      <w:r w:rsidR="00181404">
        <w:rPr>
          <w:sz w:val="22"/>
          <w:szCs w:val="22"/>
        </w:rPr>
        <w:br/>
      </w:r>
      <w:r w:rsidRPr="00FF2777">
        <w:rPr>
          <w:sz w:val="22"/>
          <w:szCs w:val="22"/>
        </w:rPr>
        <w:t>i ochrony zdrowia oraz planu bezpieczeństwa i ochrony zdrowia (Dz.U. 2003 nr 120 poz. 1126).</w:t>
      </w:r>
    </w:p>
    <w:p w14:paraId="34995C23"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Przed rozpoczęciem prac Wykonawca sporządzi i dostarczy:</w:t>
      </w:r>
    </w:p>
    <w:p w14:paraId="79186D15"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lastRenderedPageBreak/>
        <w:t>Umowę</w:t>
      </w:r>
      <w:r w:rsidRPr="00FF2777">
        <w:rPr>
          <w:color w:val="000000"/>
          <w:sz w:val="22"/>
          <w:szCs w:val="22"/>
        </w:rPr>
        <w:t xml:space="preserve"> techniczną, technologię i dokumentację wykonawczą zgodnie z którymi roboty będą prowadzone.</w:t>
      </w:r>
    </w:p>
    <w:p w14:paraId="66FC7403" w14:textId="77CFD9E5" w:rsidR="00062E5F" w:rsidRPr="00FF2777" w:rsidRDefault="00062E5F" w:rsidP="005C714A">
      <w:pPr>
        <w:pStyle w:val="Akapitzlist"/>
        <w:numPr>
          <w:ilvl w:val="2"/>
          <w:numId w:val="137"/>
        </w:numPr>
        <w:ind w:left="1134" w:hanging="708"/>
        <w:jc w:val="both"/>
        <w:rPr>
          <w:sz w:val="22"/>
          <w:szCs w:val="22"/>
        </w:rPr>
      </w:pPr>
      <w:r w:rsidRPr="00FF2777">
        <w:rPr>
          <w:sz w:val="22"/>
          <w:szCs w:val="22"/>
        </w:rPr>
        <w:t xml:space="preserve">Schemat organizacyjny określający wzajemną podległość osób sprawujących nadzór nad robotami </w:t>
      </w:r>
      <w:r w:rsidR="008A686A" w:rsidRPr="00FF2777">
        <w:rPr>
          <w:sz w:val="22"/>
          <w:szCs w:val="22"/>
        </w:rPr>
        <w:t xml:space="preserve">pomiędzy Zamawiającym, </w:t>
      </w:r>
      <w:r w:rsidRPr="00FF2777">
        <w:rPr>
          <w:sz w:val="22"/>
          <w:szCs w:val="22"/>
        </w:rPr>
        <w:t xml:space="preserve">KWK ROW Ruch </w:t>
      </w:r>
      <w:r w:rsidR="00BE27FC" w:rsidRPr="00FF2777">
        <w:rPr>
          <w:sz w:val="22"/>
          <w:szCs w:val="22"/>
        </w:rPr>
        <w:t>Jankowice</w:t>
      </w:r>
      <w:r w:rsidRPr="00FF2777">
        <w:rPr>
          <w:sz w:val="22"/>
          <w:szCs w:val="22"/>
        </w:rPr>
        <w:t xml:space="preserve"> i Wykonawc</w:t>
      </w:r>
      <w:r w:rsidR="008A686A" w:rsidRPr="00FF2777">
        <w:rPr>
          <w:sz w:val="22"/>
          <w:szCs w:val="22"/>
        </w:rPr>
        <w:t>ą</w:t>
      </w:r>
      <w:r w:rsidRPr="00FF2777">
        <w:rPr>
          <w:sz w:val="22"/>
          <w:szCs w:val="22"/>
        </w:rPr>
        <w:t xml:space="preserve">. </w:t>
      </w:r>
      <w:r w:rsidR="008A686A" w:rsidRPr="00FF2777">
        <w:rPr>
          <w:sz w:val="22"/>
          <w:szCs w:val="22"/>
        </w:rPr>
        <w:br/>
      </w:r>
      <w:r w:rsidRPr="00FF2777">
        <w:rPr>
          <w:sz w:val="22"/>
          <w:szCs w:val="22"/>
        </w:rPr>
        <w:t xml:space="preserve">W przypadku zmian w strukturze </w:t>
      </w:r>
      <w:proofErr w:type="spellStart"/>
      <w:r w:rsidRPr="00FF2777">
        <w:rPr>
          <w:sz w:val="22"/>
          <w:szCs w:val="22"/>
        </w:rPr>
        <w:t>organizacyjno</w:t>
      </w:r>
      <w:proofErr w:type="spellEnd"/>
      <w:r w:rsidRPr="00FF2777">
        <w:rPr>
          <w:sz w:val="22"/>
          <w:szCs w:val="22"/>
        </w:rPr>
        <w:t xml:space="preserve"> – osobowej Wykonawca jest zobowiązany do natychmiastowej aktualizacji dokumentów.</w:t>
      </w:r>
    </w:p>
    <w:p w14:paraId="56CF4F77"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 xml:space="preserve">Zasady współpracy osób kierownictwa i dozoru pomiędzy Zamawiającym </w:t>
      </w:r>
      <w:r w:rsidRPr="00FF2777">
        <w:rPr>
          <w:sz w:val="22"/>
          <w:szCs w:val="22"/>
        </w:rPr>
        <w:br/>
        <w:t xml:space="preserve">i Wykonawcą. </w:t>
      </w:r>
    </w:p>
    <w:p w14:paraId="39BC5ABC" w14:textId="33BA661C"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Imienne zakresy czynności osób Wykonawcy sprawujących nadzór nad robotami prowadzonymi na terenie Zakładu EC, KWK ROW Ruch Jankowice.</w:t>
      </w:r>
    </w:p>
    <w:p w14:paraId="6790E615"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Potwierdzenia zapoznania się pracowników Wykonawcy z obowiązującymi technologiami, dokumentacjami i instrukcjami dotyczącymi wykonywanych prac (imienna lista z oryginałami podpisów pracowników Wykonawcy).</w:t>
      </w:r>
    </w:p>
    <w:p w14:paraId="66C2CB1D" w14:textId="288903D5"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Imienny wykaz pracowników Wykonawcy skierowanych do realizacji zamówienia z oświadczeniem o posiadaniu przez pracowników aktualnych badań lekarskich, badań specjalistycznych (jeżeli są wymagane dla danego stanowiska pracy), szkoleń okresowych w zakresie bezpieczeństwa i higieny pracy.</w:t>
      </w:r>
      <w:r w:rsidR="00092E86" w:rsidRPr="00FF2777">
        <w:rPr>
          <w:sz w:val="22"/>
          <w:szCs w:val="22"/>
        </w:rPr>
        <w:t xml:space="preserve"> Kopie badań lekarskich oraz szkoleń/uprawnień zostaną przedstawione </w:t>
      </w:r>
      <w:r w:rsidR="004805AE" w:rsidRPr="00FF2777">
        <w:rPr>
          <w:sz w:val="22"/>
          <w:szCs w:val="22"/>
        </w:rPr>
        <w:t xml:space="preserve">do wglądu </w:t>
      </w:r>
      <w:r w:rsidR="00092E86" w:rsidRPr="00FF2777">
        <w:rPr>
          <w:sz w:val="22"/>
          <w:szCs w:val="22"/>
        </w:rPr>
        <w:t>Zamawiającemu przy uzgadnianiu POR.</w:t>
      </w:r>
    </w:p>
    <w:p w14:paraId="68DC28EE"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Imienny wykaz pracowników Wykonawcy zatrudnionych przy realizacji zamówienia oraz kopie stwierdzonych kwalifikacji szczególnych (zatwierdzenia, uprawnienia, upoważnienia, itp.).</w:t>
      </w:r>
    </w:p>
    <w:p w14:paraId="55DD1379" w14:textId="60DF0B88" w:rsidR="004805AE" w:rsidRPr="003601DB" w:rsidRDefault="004805AE" w:rsidP="005C714A">
      <w:pPr>
        <w:pStyle w:val="Akapitzlist"/>
        <w:numPr>
          <w:ilvl w:val="2"/>
          <w:numId w:val="137"/>
        </w:numPr>
        <w:ind w:left="1134" w:hanging="708"/>
        <w:jc w:val="both"/>
        <w:rPr>
          <w:sz w:val="22"/>
          <w:szCs w:val="22"/>
        </w:rPr>
      </w:pPr>
      <w:r w:rsidRPr="003601DB">
        <w:rPr>
          <w:sz w:val="22"/>
          <w:szCs w:val="22"/>
        </w:rPr>
        <w:t>Oświadczenie o zatrudnieniu pracowników zgodnie z przepisami obowiązującego prawa.</w:t>
      </w:r>
    </w:p>
    <w:p w14:paraId="48CA37EE"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Przedłożenie ww. dokumentów oraz ich zatwierdzenie przez Dyrektora Zakładu EC i/lub Kierownika Ruchu Zakładu Górniczego (dla prac w zakładzie górniczym) warunkuje dopuszczenie Wykonawcy do rozpoczęcia prac.</w:t>
      </w:r>
    </w:p>
    <w:p w14:paraId="3D88DBD1" w14:textId="069A1C1A" w:rsidR="00062E5F" w:rsidRPr="00FF2777" w:rsidRDefault="00062E5F" w:rsidP="005C714A">
      <w:pPr>
        <w:pStyle w:val="Akapitzlist"/>
        <w:numPr>
          <w:ilvl w:val="2"/>
          <w:numId w:val="137"/>
        </w:numPr>
        <w:ind w:left="1134" w:hanging="708"/>
        <w:jc w:val="both"/>
        <w:rPr>
          <w:sz w:val="22"/>
          <w:szCs w:val="22"/>
        </w:rPr>
      </w:pPr>
      <w:r w:rsidRPr="00FF2777">
        <w:rPr>
          <w:sz w:val="22"/>
          <w:szCs w:val="22"/>
        </w:rPr>
        <w:t>Wykonawca przed przystąpieniem do robót na obiekcie Zamawiającego zobowiązany jest do opracowania i przedłożenia do uzgodnienia Projekt Organizacji Robót</w:t>
      </w:r>
      <w:r w:rsidR="00921A6E" w:rsidRPr="00FF2777">
        <w:rPr>
          <w:sz w:val="22"/>
          <w:szCs w:val="22"/>
        </w:rPr>
        <w:t xml:space="preserve"> i innych dokumentów BHP wymaganych dla prac na terenie KWK ROW</w:t>
      </w:r>
      <w:r w:rsidRPr="00FF2777">
        <w:rPr>
          <w:color w:val="000000"/>
          <w:sz w:val="22"/>
          <w:szCs w:val="22"/>
        </w:rPr>
        <w:t>. Dokument powinien być sporządzony zgodnie z wytycznymi Zamawiającego.</w:t>
      </w:r>
    </w:p>
    <w:p w14:paraId="141D85EF"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 xml:space="preserve">Zamawiający przekaże Wykonawcy dany rejon wykonywania robót w oparciu </w:t>
      </w:r>
      <w:r w:rsidRPr="00FF2777">
        <w:rPr>
          <w:color w:val="000000"/>
          <w:sz w:val="22"/>
          <w:szCs w:val="22"/>
        </w:rPr>
        <w:br/>
        <w:t>o sporządzony protokół przekazania rejonu robót.</w:t>
      </w:r>
    </w:p>
    <w:p w14:paraId="200969EE"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Za szkody powstałe w przekazanym rejonie, wynikłe z działań Wykonawcy odpowiada Wykonawca.</w:t>
      </w:r>
    </w:p>
    <w:p w14:paraId="1D7D6001"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Osoby obsługujące sprzęt (maszyny i urządzenia) niezbędne do realizacji przedmiotu zamówienia winne posiadać aktualne uprawnienia i upoważnienia oraz inne wymagane przepisami dokumenty pozwalające na ich obsługę.</w:t>
      </w:r>
    </w:p>
    <w:p w14:paraId="1996446A" w14:textId="0589E060"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Roboty muszą być wykonywane zgodnie z obowiązującym Regulaminem Pracy Zakładu EC</w:t>
      </w:r>
      <w:r w:rsidR="00181404">
        <w:rPr>
          <w:color w:val="000000"/>
          <w:sz w:val="22"/>
          <w:szCs w:val="22"/>
        </w:rPr>
        <w:br/>
      </w:r>
      <w:r w:rsidR="00921A6E" w:rsidRPr="00FF2777">
        <w:rPr>
          <w:color w:val="000000"/>
          <w:sz w:val="22"/>
          <w:szCs w:val="22"/>
        </w:rPr>
        <w:t>i KWK ROW</w:t>
      </w:r>
    </w:p>
    <w:p w14:paraId="369CF78B" w14:textId="77777777" w:rsidR="00062E5F" w:rsidRPr="005C714A" w:rsidRDefault="00062E5F" w:rsidP="005C714A">
      <w:pPr>
        <w:pStyle w:val="Akapitzlist"/>
        <w:numPr>
          <w:ilvl w:val="1"/>
          <w:numId w:val="137"/>
        </w:numPr>
        <w:ind w:left="709" w:hanging="567"/>
        <w:jc w:val="both"/>
        <w:rPr>
          <w:sz w:val="22"/>
          <w:szCs w:val="22"/>
        </w:rPr>
      </w:pPr>
      <w:r w:rsidRPr="005C714A">
        <w:rPr>
          <w:color w:val="000000"/>
          <w:sz w:val="22"/>
          <w:szCs w:val="22"/>
        </w:rPr>
        <w:t xml:space="preserve">Wykonawca zobowiązany jest do ubezpieczenia swoich pracowników od następstw nieszczęśliwych wypadków, które mogą powstać w czasie wykonywania prac objętych przedmiotem zamówienia oraz do ubezpieczenia robót z tytułu szkód, które mogą zaistnieć w okresie od rozpoczęcia robót do przekazania przedmiotu umowy Zamawiającemu, </w:t>
      </w:r>
      <w:r w:rsidRPr="005C714A">
        <w:rPr>
          <w:color w:val="000000"/>
          <w:sz w:val="22"/>
          <w:szCs w:val="22"/>
        </w:rPr>
        <w:br/>
        <w:t xml:space="preserve">w związku z określonymi zdarzeniami losowymi – od odpowiedzialności cywilnej </w:t>
      </w:r>
      <w:r w:rsidRPr="005C714A">
        <w:rPr>
          <w:color w:val="000000"/>
          <w:sz w:val="22"/>
          <w:szCs w:val="22"/>
        </w:rPr>
        <w:br/>
        <w:t>oraz od działań siły wyższej.</w:t>
      </w:r>
    </w:p>
    <w:p w14:paraId="6C265491"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W przypadku zaistnienia wypadku przy pracy, któremu uległ pracownik Wykonawcy, należy o tym fakcie natychmiast powiadomić Zamawiającego. Zamawiający zobowiązuje się do:</w:t>
      </w:r>
    </w:p>
    <w:p w14:paraId="68A78872"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Niezwłocznego udzielenia pierwszej pomocy.</w:t>
      </w:r>
    </w:p>
    <w:p w14:paraId="3CF1ABA0" w14:textId="3A5776A0" w:rsidR="00062E5F" w:rsidRPr="00FF2777" w:rsidRDefault="00062E5F" w:rsidP="005C714A">
      <w:pPr>
        <w:pStyle w:val="Akapitzlist"/>
        <w:numPr>
          <w:ilvl w:val="2"/>
          <w:numId w:val="137"/>
        </w:numPr>
        <w:ind w:left="1134" w:hanging="708"/>
        <w:jc w:val="both"/>
        <w:rPr>
          <w:sz w:val="22"/>
          <w:szCs w:val="22"/>
        </w:rPr>
      </w:pPr>
      <w:r w:rsidRPr="00FF2777">
        <w:rPr>
          <w:sz w:val="22"/>
          <w:szCs w:val="22"/>
        </w:rPr>
        <w:t>Zabezpieczenia miejsca wypadku</w:t>
      </w:r>
      <w:r w:rsidR="00263CDC" w:rsidRPr="00FF2777">
        <w:rPr>
          <w:sz w:val="22"/>
          <w:szCs w:val="22"/>
        </w:rPr>
        <w:t>, gdy zdarzenie miało miejsce na terenie</w:t>
      </w:r>
      <w:r w:rsidR="00ED13C9" w:rsidRPr="00FF2777">
        <w:rPr>
          <w:sz w:val="22"/>
          <w:szCs w:val="22"/>
        </w:rPr>
        <w:t xml:space="preserve"> Zamawiającego.</w:t>
      </w:r>
    </w:p>
    <w:p w14:paraId="30ABA9A6"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Udostępnienia niezbędnych informacji i materiałów służbie BHP Wykonawcy.</w:t>
      </w:r>
    </w:p>
    <w:p w14:paraId="3DE20365" w14:textId="09CCD6C5" w:rsidR="00062E5F" w:rsidRPr="00672B0B" w:rsidRDefault="00062E5F" w:rsidP="005C714A">
      <w:pPr>
        <w:pStyle w:val="Akapitzlist"/>
        <w:numPr>
          <w:ilvl w:val="2"/>
          <w:numId w:val="137"/>
        </w:numPr>
        <w:ind w:left="1134" w:hanging="708"/>
        <w:jc w:val="both"/>
        <w:rPr>
          <w:color w:val="000000"/>
          <w:sz w:val="22"/>
          <w:szCs w:val="22"/>
        </w:rPr>
      </w:pPr>
      <w:r w:rsidRPr="00672B0B">
        <w:rPr>
          <w:sz w:val="22"/>
          <w:szCs w:val="22"/>
        </w:rPr>
        <w:t>Udzielenia wszechstronnej pomocy osobom badającym okoliczności i przyczyny wypadku</w:t>
      </w:r>
      <w:r w:rsidRPr="00672B0B">
        <w:rPr>
          <w:color w:val="000000"/>
          <w:sz w:val="22"/>
          <w:szCs w:val="22"/>
        </w:rPr>
        <w:t>. Ustalenia okoliczności i przyczyn wypadku oraz sporządzenia wymaganej dokumentacji powypadkowej dokona służba BHP Wykonawcy w obecności przedstawiciela komórki BHP Zamawiającego.</w:t>
      </w:r>
    </w:p>
    <w:p w14:paraId="33A08A4B"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lastRenderedPageBreak/>
        <w:t xml:space="preserve">Wykonawca na własny koszt zapewnia ochronę mienia, odpowiada za warunki bezpieczeństwa dla pracowników i osób trzecich oraz ubezpieczy budowę i roboty </w:t>
      </w:r>
      <w:r w:rsidRPr="00FF2777">
        <w:rPr>
          <w:color w:val="000000"/>
          <w:sz w:val="22"/>
          <w:szCs w:val="22"/>
        </w:rPr>
        <w:br/>
        <w:t>od zdarzeń losowych, nieszczęśliwych wypadków, pożaru i klęsk żywiołowych.</w:t>
      </w:r>
    </w:p>
    <w:p w14:paraId="237D7035" w14:textId="413CFABE" w:rsidR="00EC6671" w:rsidRPr="003601DB" w:rsidRDefault="00EC6671" w:rsidP="005C714A">
      <w:pPr>
        <w:pStyle w:val="Akapitzlist"/>
        <w:numPr>
          <w:ilvl w:val="1"/>
          <w:numId w:val="137"/>
        </w:numPr>
        <w:ind w:left="709" w:hanging="567"/>
        <w:jc w:val="both"/>
        <w:rPr>
          <w:color w:val="000000"/>
          <w:sz w:val="22"/>
          <w:szCs w:val="22"/>
        </w:rPr>
      </w:pPr>
      <w:r w:rsidRPr="003601DB">
        <w:rPr>
          <w:color w:val="000000"/>
          <w:sz w:val="22"/>
          <w:szCs w:val="22"/>
        </w:rPr>
        <w:t>Wykonawca dostarczy do wglądu protokół powypadkowy do działu BHP Zamawiającego.</w:t>
      </w:r>
    </w:p>
    <w:p w14:paraId="0E284D48"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 przypadku prowadzenia robót na jednym obiekcie w tym samym czasie przez kilka podmiotów (podwykonawców), każdy Wykonawca zobowiązany jest do skoordynowania robót z pozostałymi. Sposób koordynacji robót powinien być ustalony w technologii </w:t>
      </w:r>
      <w:r w:rsidRPr="00FF2777">
        <w:rPr>
          <w:color w:val="000000"/>
          <w:sz w:val="22"/>
          <w:szCs w:val="22"/>
        </w:rPr>
        <w:br/>
        <w:t>ich wykonania oraz w schematach organizacyjnych.</w:t>
      </w:r>
    </w:p>
    <w:p w14:paraId="2D3308EB"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Wykonawcy, którzy złożyli ofertę wspólna odpowiadają solidarnie za wykonanie przedmiotowej umowy.</w:t>
      </w:r>
      <w:bookmarkStart w:id="111" w:name="_Hlk111624024"/>
    </w:p>
    <w:p w14:paraId="570CF8A5" w14:textId="1571850A"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nie będzie zatrudniał pracowników Polskiej Grupy Górniczej przy realizacji zamówienia pod rygorem odstąpienia umowy bez prawa do odszkodowania. Zakaz nie dotyczy pracowników Zamawiającego wykonujących na rzecz firm obcych czynności, które </w:t>
      </w:r>
      <w:r w:rsidR="00181404">
        <w:rPr>
          <w:color w:val="000000"/>
          <w:sz w:val="22"/>
          <w:szCs w:val="22"/>
        </w:rPr>
        <w:br/>
      </w:r>
      <w:r w:rsidRPr="00FF2777">
        <w:rPr>
          <w:color w:val="000000"/>
          <w:sz w:val="22"/>
          <w:szCs w:val="22"/>
        </w:rPr>
        <w:t>na podstawie Prawa Pracy uzasadniają udzielenie pracownikowi przez pracodawcę zwolnienia od pracy.</w:t>
      </w:r>
      <w:bookmarkEnd w:id="111"/>
    </w:p>
    <w:p w14:paraId="29FD29AF" w14:textId="35664FE4" w:rsidR="00BE02D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w trakcie wykonywania usług zobowiązuje się do przestrzegania przepisów wynikających: w szczególności z ustawy </w:t>
      </w:r>
      <w:r w:rsidR="00282B41" w:rsidRPr="00FF2777">
        <w:rPr>
          <w:color w:val="000000"/>
          <w:sz w:val="22"/>
          <w:szCs w:val="22"/>
        </w:rPr>
        <w:t>Kodeks</w:t>
      </w:r>
      <w:r w:rsidRPr="00FF2777">
        <w:rPr>
          <w:color w:val="000000"/>
          <w:sz w:val="22"/>
          <w:szCs w:val="22"/>
        </w:rPr>
        <w:t xml:space="preserve"> </w:t>
      </w:r>
      <w:r w:rsidR="00282B41" w:rsidRPr="00FF2777">
        <w:rPr>
          <w:color w:val="000000"/>
          <w:sz w:val="22"/>
          <w:szCs w:val="22"/>
        </w:rPr>
        <w:t>p</w:t>
      </w:r>
      <w:r w:rsidRPr="00FF2777">
        <w:rPr>
          <w:color w:val="000000"/>
          <w:sz w:val="22"/>
          <w:szCs w:val="22"/>
        </w:rPr>
        <w:t xml:space="preserve">racy, Prawo </w:t>
      </w:r>
      <w:r w:rsidR="00282B41" w:rsidRPr="00FF2777">
        <w:rPr>
          <w:color w:val="000000"/>
          <w:sz w:val="22"/>
          <w:szCs w:val="22"/>
        </w:rPr>
        <w:t>b</w:t>
      </w:r>
      <w:r w:rsidRPr="00FF2777">
        <w:rPr>
          <w:color w:val="000000"/>
          <w:sz w:val="22"/>
          <w:szCs w:val="22"/>
        </w:rPr>
        <w:t xml:space="preserve">udowlane, Prawo </w:t>
      </w:r>
      <w:r w:rsidR="00282B41" w:rsidRPr="00FF2777">
        <w:rPr>
          <w:color w:val="000000"/>
          <w:sz w:val="22"/>
          <w:szCs w:val="22"/>
        </w:rPr>
        <w:t>e</w:t>
      </w:r>
      <w:r w:rsidRPr="00FF2777">
        <w:rPr>
          <w:color w:val="000000"/>
          <w:sz w:val="22"/>
          <w:szCs w:val="22"/>
        </w:rPr>
        <w:t xml:space="preserve">nergetyczne, Prawo </w:t>
      </w:r>
      <w:r w:rsidR="00282B41" w:rsidRPr="00FF2777">
        <w:rPr>
          <w:color w:val="000000"/>
          <w:sz w:val="22"/>
          <w:szCs w:val="22"/>
        </w:rPr>
        <w:t>g</w:t>
      </w:r>
      <w:r w:rsidRPr="00FF2777">
        <w:rPr>
          <w:color w:val="000000"/>
          <w:sz w:val="22"/>
          <w:szCs w:val="22"/>
        </w:rPr>
        <w:t xml:space="preserve">eologiczne i </w:t>
      </w:r>
      <w:r w:rsidR="00282B41" w:rsidRPr="00FF2777">
        <w:rPr>
          <w:color w:val="000000"/>
          <w:sz w:val="22"/>
          <w:szCs w:val="22"/>
        </w:rPr>
        <w:t>g</w:t>
      </w:r>
      <w:r w:rsidRPr="00FF2777">
        <w:rPr>
          <w:color w:val="000000"/>
          <w:sz w:val="22"/>
          <w:szCs w:val="22"/>
        </w:rPr>
        <w:t>órnicze, przepisów BHP, zarządzeń PIP i OUG oraz wewnętrznych zarządzeń i ustaleń Zamawiającego – poprzez zapewnienie nadzoru i dozoru usług prowadzonych przez osoby posiadające odpowiednie zatwierdzenia i kwalifikacje.</w:t>
      </w:r>
    </w:p>
    <w:p w14:paraId="1F5425E7"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zobowiązany jest do przeprowadzania badań pracowników nowoprzyjętych oraz badań okresowych specjalistycznych. </w:t>
      </w:r>
    </w:p>
    <w:p w14:paraId="03C4140E" w14:textId="43C7D7FD"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Wykonawca prowadzić będzie szkolenia okresowe swoich pracowników w zakresie bezpieczeństwa i higieny pracy pożarowego, ochrony środowiska, zapobieganiu szkodom i ich naprawianiu, porządku i dyscypliny pracy, znajomości rejonu prac oraz występujących zagrożeń, zasad łączności i alarmowania, zgłaszania wypadków. Wykonawca nie będzie zatrudniał pracowników, którzy nie wykazują się dostateczną znajomością przepisów w zakresie tej tematyki.</w:t>
      </w:r>
    </w:p>
    <w:p w14:paraId="58AE1F07" w14:textId="0AA354FB"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Wykonawca wyposaży swoich pracowników w</w:t>
      </w:r>
      <w:r w:rsidR="009D51AB" w:rsidRPr="00FF2777">
        <w:rPr>
          <w:color w:val="000000"/>
          <w:sz w:val="22"/>
          <w:szCs w:val="22"/>
        </w:rPr>
        <w:t xml:space="preserve"> odzież roboczą z certyfikatem CE, </w:t>
      </w:r>
      <w:r w:rsidRPr="00FF2777">
        <w:rPr>
          <w:color w:val="000000"/>
          <w:sz w:val="22"/>
          <w:szCs w:val="22"/>
        </w:rPr>
        <w:t xml:space="preserve"> środki ochrony indywidualnej</w:t>
      </w:r>
      <w:r w:rsidR="009D51AB" w:rsidRPr="00FF2777">
        <w:rPr>
          <w:color w:val="000000"/>
          <w:sz w:val="22"/>
          <w:szCs w:val="22"/>
        </w:rPr>
        <w:t xml:space="preserve"> </w:t>
      </w:r>
      <w:r w:rsidRPr="00FF2777">
        <w:rPr>
          <w:color w:val="000000"/>
          <w:sz w:val="22"/>
          <w:szCs w:val="22"/>
        </w:rPr>
        <w:t>oraz wymagany do realizacji sprzęt do pracy na wysokości.</w:t>
      </w:r>
    </w:p>
    <w:p w14:paraId="39170082" w14:textId="43F9087F"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 przypadku powstania przy pracach prowadzonych przez Wykonawcę stanu zagrożenia dla życia i zdrowia pracowników, nadzwyczajnego zagrożenia środowiska</w:t>
      </w:r>
      <w:r w:rsidR="00181404">
        <w:rPr>
          <w:color w:val="000000"/>
          <w:sz w:val="22"/>
          <w:szCs w:val="22"/>
        </w:rPr>
        <w:t xml:space="preserve"> </w:t>
      </w:r>
      <w:r w:rsidRPr="00FF2777">
        <w:rPr>
          <w:color w:val="000000"/>
          <w:sz w:val="22"/>
          <w:szCs w:val="22"/>
        </w:rPr>
        <w:t xml:space="preserve">lub bezpieczeństwa ruchu Zakładu – Wykonawca zobowiązany jest natychmiast wstrzymać prowadzenie prac </w:t>
      </w:r>
      <w:r w:rsidR="00181404">
        <w:rPr>
          <w:color w:val="000000"/>
          <w:sz w:val="22"/>
          <w:szCs w:val="22"/>
        </w:rPr>
        <w:br/>
      </w:r>
      <w:r w:rsidRPr="00FF2777">
        <w:rPr>
          <w:color w:val="000000"/>
          <w:sz w:val="22"/>
          <w:szCs w:val="22"/>
        </w:rPr>
        <w:t>w strefie zagrożenia, wycofać pracowników w bezpieczne miejsce oraz powiadomić o tym fakcie Zamawiającego (dyspozytora, służbę BHP i osobę odpowiedzialną za zmianę).</w:t>
      </w:r>
    </w:p>
    <w:p w14:paraId="20C6B434" w14:textId="2EC50DB8"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jest wytwórcą odpadów powstających w trakcie realizacji zamówienia </w:t>
      </w:r>
      <w:r w:rsidR="00181404">
        <w:rPr>
          <w:color w:val="000000"/>
          <w:sz w:val="22"/>
          <w:szCs w:val="22"/>
        </w:rPr>
        <w:br/>
      </w:r>
      <w:r w:rsidRPr="00FF2777">
        <w:rPr>
          <w:color w:val="000000"/>
          <w:sz w:val="22"/>
          <w:szCs w:val="22"/>
        </w:rPr>
        <w:t>za wyjątkiem złomu stalowego oraz złomu metali kolorowych, które zagospodarowuje Zamawiający.</w:t>
      </w:r>
    </w:p>
    <w:p w14:paraId="0EDFD69E"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zapozna się z Instrukcją dla Wykonawców zamieszczoną na stronie </w:t>
      </w:r>
      <w:hyperlink r:id="rId15" w:history="1">
        <w:r w:rsidRPr="00FF2777">
          <w:rPr>
            <w:color w:val="000000"/>
            <w:sz w:val="22"/>
            <w:szCs w:val="22"/>
          </w:rPr>
          <w:t>www.pgg.pl</w:t>
        </w:r>
      </w:hyperlink>
      <w:r w:rsidRPr="00FF2777">
        <w:rPr>
          <w:color w:val="000000"/>
          <w:sz w:val="22"/>
          <w:szCs w:val="22"/>
        </w:rPr>
        <w:t xml:space="preserve"> oraz osoby realizujące umowę po stronie Wykonawcy</w:t>
      </w:r>
    </w:p>
    <w:p w14:paraId="1A8FB84C" w14:textId="2D7B3E8B" w:rsidR="00062E5F" w:rsidRPr="009C1104" w:rsidRDefault="00062E5F" w:rsidP="005C714A">
      <w:pPr>
        <w:pStyle w:val="Akapitzlist"/>
        <w:numPr>
          <w:ilvl w:val="1"/>
          <w:numId w:val="137"/>
        </w:numPr>
        <w:autoSpaceDE w:val="0"/>
        <w:autoSpaceDN w:val="0"/>
        <w:ind w:left="709" w:hanging="567"/>
        <w:jc w:val="both"/>
        <w:rPr>
          <w:color w:val="000000"/>
          <w:sz w:val="22"/>
          <w:szCs w:val="22"/>
        </w:rPr>
      </w:pPr>
      <w:r w:rsidRPr="009C1104">
        <w:rPr>
          <w:color w:val="000000"/>
          <w:sz w:val="22"/>
          <w:szCs w:val="22"/>
        </w:rPr>
        <w:t xml:space="preserve">Wykonawca przed rozpoczęciem realizacji zamówienia przekaże Zamawiającemu wykaz pracowników (wraz z ich numerami PESEL), którzy będą realizowali zamówienie na terenie Zakładu. Zamawiający w terminie do 3 dni od otrzymania wyżej wymienionego wykazu może odmówić dopuszczenia do realizacji zamówienia na terenie zakładu pracowników Wykonawcy, którzy byli w przeszłości zatrudnieni jako pracownicy Kompanii Węglowej S.A., a stosunek pracy został z nimi rozwiązany na podstawie artykułu 52 § 1 pkt. 1 i 3 Kodeksu </w:t>
      </w:r>
      <w:r w:rsidR="005548D0" w:rsidRPr="009C1104">
        <w:rPr>
          <w:color w:val="000000"/>
          <w:sz w:val="22"/>
          <w:szCs w:val="22"/>
        </w:rPr>
        <w:t>p</w:t>
      </w:r>
      <w:r w:rsidRPr="009C1104">
        <w:rPr>
          <w:color w:val="000000"/>
          <w:sz w:val="22"/>
          <w:szCs w:val="22"/>
        </w:rPr>
        <w:t>racy (obecnie dotyczy również pracowników Polskiej Grupy Górniczej S.A.)</w:t>
      </w:r>
      <w:r w:rsidR="009C1104">
        <w:rPr>
          <w:color w:val="000000"/>
          <w:sz w:val="22"/>
          <w:szCs w:val="22"/>
        </w:rPr>
        <w:t xml:space="preserve">. </w:t>
      </w:r>
      <w:r w:rsidRPr="009C1104">
        <w:rPr>
          <w:color w:val="000000"/>
          <w:sz w:val="22"/>
          <w:szCs w:val="22"/>
        </w:rPr>
        <w:t xml:space="preserve">Wykonawca w przypadku odmowy dopuszczenia do realizacji zamówienia pracowników, którzy byli w przeszłości zatrudnieni jako pracownicy Kompani Węglowej oraz obecnych pracowników Polskiej Grupy Górniczej S.A. a stosunek  pracy został z nimi rozwiązany na podstawie artykułu 52 § 1 pkt. 1 i 3 Kodeksu </w:t>
      </w:r>
      <w:r w:rsidR="005548D0" w:rsidRPr="009C1104">
        <w:rPr>
          <w:color w:val="000000"/>
          <w:sz w:val="22"/>
          <w:szCs w:val="22"/>
        </w:rPr>
        <w:t>p</w:t>
      </w:r>
      <w:r w:rsidRPr="009C1104">
        <w:rPr>
          <w:color w:val="000000"/>
          <w:sz w:val="22"/>
          <w:szCs w:val="22"/>
        </w:rPr>
        <w:t xml:space="preserve">racy jest zobowiązany zabezpieczyć prawidłową i terminową realizację zamówienia poprzez zatrudnienie odpowiedniej liczy pracowników do zatrudnienia, których Zamawiający nie będzie miał zastrzeżeń w przedmiotowym zakresie. Powyższe obowiązuje także w przypadku dołączenia przez Wykonawcę pracowników w trakcie realizacji zamówienia. Niewykonanie lub niewłaściwe wykonanie przedmiotu zamówienia wynikające z przyczyn </w:t>
      </w:r>
      <w:r w:rsidRPr="009C1104">
        <w:rPr>
          <w:color w:val="000000"/>
          <w:sz w:val="22"/>
          <w:szCs w:val="22"/>
        </w:rPr>
        <w:lastRenderedPageBreak/>
        <w:t>wymienionych powyżej i może stanowić przyczynę odstąpienia od umowy z przyczyn leżących po stronie Wykonawcy.</w:t>
      </w:r>
    </w:p>
    <w:p w14:paraId="169DF0D0" w14:textId="716CD858" w:rsidR="00062E5F" w:rsidRPr="005C714A" w:rsidRDefault="00062E5F" w:rsidP="005C714A">
      <w:pPr>
        <w:pStyle w:val="Akapitzlist"/>
        <w:numPr>
          <w:ilvl w:val="0"/>
          <w:numId w:val="137"/>
        </w:numPr>
        <w:ind w:left="0" w:firstLine="0"/>
        <w:jc w:val="both"/>
        <w:rPr>
          <w:b/>
        </w:rPr>
      </w:pPr>
      <w:r w:rsidRPr="005C714A">
        <w:rPr>
          <w:b/>
        </w:rPr>
        <w:t>Wykonawca zobligowany jest do organizacji prac w następujący sposób:</w:t>
      </w:r>
    </w:p>
    <w:p w14:paraId="442C0DB1" w14:textId="55F5A7BB"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Prace związane z realizacją przedmiotu zamówienia będą wykonywane w rejonie czynnych i bezpośrednio w obiektach </w:t>
      </w:r>
      <w:r w:rsidRPr="00FF2777">
        <w:rPr>
          <w:sz w:val="22"/>
          <w:szCs w:val="22"/>
          <w:lang w:eastAsia="en-US"/>
        </w:rPr>
        <w:t>Zakładu EC</w:t>
      </w:r>
      <w:r w:rsidR="00282B41" w:rsidRPr="00FF2777">
        <w:rPr>
          <w:sz w:val="22"/>
          <w:szCs w:val="22"/>
          <w:lang w:eastAsia="en-US"/>
        </w:rPr>
        <w:t xml:space="preserve"> oraz na terenie zakładu górniczego</w:t>
      </w:r>
      <w:r w:rsidRPr="00FF2777">
        <w:rPr>
          <w:color w:val="000000"/>
          <w:sz w:val="22"/>
          <w:szCs w:val="22"/>
          <w:lang w:eastAsia="en-US"/>
        </w:rPr>
        <w:t>.</w:t>
      </w:r>
    </w:p>
    <w:p w14:paraId="691606A1"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Roboty Wykonawca winien prowadzić w uzgodnieniu z Zamawiającym.  </w:t>
      </w:r>
    </w:p>
    <w:p w14:paraId="0D094BB2" w14:textId="6C1B3588"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zapewnia wszystkie materiały, urządzenia i narzędzia niezbędne do wykonania zamówienia i będzie prowadził prace przy użyciu własnego sprzętu technicznego.</w:t>
      </w:r>
    </w:p>
    <w:p w14:paraId="38A9B325"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 niezbędną obsługę maszyn i urządzeń używanych przy realizacji przedmiotu umowy.</w:t>
      </w:r>
    </w:p>
    <w:p w14:paraId="614A7738" w14:textId="760698F3"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ustanowi kierownika budowy i kierowników robót w poszczególnych branżach. Kierownik budowy kieruje pracami oraz prowadzi odpowiednią dokumentację robót, w tym Dziennik budowy zgodnie z Ustawą z dnia 7 lipca 1994r. Prawo </w:t>
      </w:r>
      <w:r w:rsidR="00282B41" w:rsidRPr="00FF2777">
        <w:rPr>
          <w:color w:val="000000"/>
          <w:sz w:val="22"/>
          <w:szCs w:val="22"/>
        </w:rPr>
        <w:t>b</w:t>
      </w:r>
      <w:r w:rsidRPr="00FF2777">
        <w:rPr>
          <w:color w:val="000000"/>
          <w:sz w:val="22"/>
          <w:szCs w:val="22"/>
        </w:rPr>
        <w:t xml:space="preserve">udowlane (Dz.U. z 2023 r. poz. 682 </w:t>
      </w:r>
      <w:r w:rsidR="00F80F24" w:rsidRPr="00FF2777">
        <w:rPr>
          <w:color w:val="000000"/>
          <w:sz w:val="22"/>
          <w:szCs w:val="22"/>
        </w:rPr>
        <w:t>tj.</w:t>
      </w:r>
      <w:r w:rsidRPr="00FF2777">
        <w:rPr>
          <w:color w:val="000000"/>
          <w:sz w:val="22"/>
          <w:szCs w:val="22"/>
        </w:rPr>
        <w:t xml:space="preserve"> z </w:t>
      </w:r>
      <w:proofErr w:type="spellStart"/>
      <w:r w:rsidRPr="00FF2777">
        <w:rPr>
          <w:color w:val="000000"/>
          <w:sz w:val="22"/>
          <w:szCs w:val="22"/>
        </w:rPr>
        <w:t>późn</w:t>
      </w:r>
      <w:proofErr w:type="spellEnd"/>
      <w:r w:rsidRPr="00FF2777">
        <w:rPr>
          <w:color w:val="000000"/>
          <w:sz w:val="22"/>
          <w:szCs w:val="22"/>
        </w:rPr>
        <w:t>. zm.). Kierownik budowy będzie ustanowiony na czas wykonywania prac do momentu formalnego zakończenia budowy. Wpisy do Dziennika budowy mogą być dokonywane przez osoby do tego uprawnione. Kierownik budowy lub wyznaczona przez niego osoba zatrudniona przez Wykonawcę pełni funkcję koordynatora BHP</w:t>
      </w:r>
      <w:r w:rsidR="00E65155" w:rsidRPr="00FF2777">
        <w:rPr>
          <w:color w:val="000000"/>
          <w:sz w:val="22"/>
          <w:szCs w:val="22"/>
        </w:rPr>
        <w:t xml:space="preserve"> ze strony wykonawcy.</w:t>
      </w:r>
    </w:p>
    <w:p w14:paraId="00CC84F3" w14:textId="2875966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przedstawi i przekaże Zamawiającemu wszystkie wymagane przepisami  dokumenty poświadczające możliwość zastosowania urządzeń i rozwiązań technicznych.</w:t>
      </w:r>
    </w:p>
    <w:p w14:paraId="41151D71" w14:textId="5878847D"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wykona wszystkie niezbędne próby i badania, w tym prace rozruchowe </w:t>
      </w:r>
      <w:r w:rsidR="00181404">
        <w:rPr>
          <w:color w:val="000000"/>
          <w:sz w:val="22"/>
          <w:szCs w:val="22"/>
        </w:rPr>
        <w:br/>
      </w:r>
      <w:r w:rsidRPr="00FF2777">
        <w:rPr>
          <w:color w:val="000000"/>
          <w:sz w:val="22"/>
          <w:szCs w:val="22"/>
        </w:rPr>
        <w:t xml:space="preserve">i uruchomienie przedmiotu zamówienia. </w:t>
      </w:r>
    </w:p>
    <w:p w14:paraId="6217569C" w14:textId="227FA6C6"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zapewnia na własny koszt ochronę mienia, warunki bezpieczeństwa dla pracowników i osób trzecich oraz ubezpieczy budowę i roboty od zdarzeń losowych, nieszczęśliwych wypadków, pożaru i klęsk żywiołowych.</w:t>
      </w:r>
    </w:p>
    <w:p w14:paraId="34628CD1"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Roboty związane z realizacją przedmiotu zamówienia mogą być prowadzone w dni robocze, soboty i święta na 3 zmianach w ciągu doby:</w:t>
      </w:r>
    </w:p>
    <w:p w14:paraId="43C10837" w14:textId="77777777" w:rsidR="00062E5F" w:rsidRPr="00FF2777" w:rsidRDefault="00062E5F" w:rsidP="009C1104">
      <w:pPr>
        <w:numPr>
          <w:ilvl w:val="0"/>
          <w:numId w:val="73"/>
        </w:numPr>
        <w:autoSpaceDE w:val="0"/>
        <w:autoSpaceDN w:val="0"/>
        <w:ind w:left="1843" w:hanging="567"/>
        <w:jc w:val="both"/>
        <w:rPr>
          <w:color w:val="000000"/>
          <w:sz w:val="22"/>
          <w:szCs w:val="22"/>
        </w:rPr>
      </w:pPr>
      <w:r w:rsidRPr="00FF2777">
        <w:rPr>
          <w:color w:val="000000"/>
          <w:sz w:val="22"/>
          <w:szCs w:val="22"/>
        </w:rPr>
        <w:t>zmiana I od godz. 6</w:t>
      </w:r>
      <w:r w:rsidRPr="00FF2777">
        <w:rPr>
          <w:color w:val="000000"/>
          <w:sz w:val="22"/>
          <w:szCs w:val="22"/>
          <w:vertAlign w:val="superscript"/>
        </w:rPr>
        <w:t>00</w:t>
      </w:r>
      <w:r w:rsidRPr="00FF2777">
        <w:rPr>
          <w:color w:val="000000"/>
          <w:sz w:val="22"/>
          <w:szCs w:val="22"/>
        </w:rPr>
        <w:t xml:space="preserve"> - 14</w:t>
      </w:r>
      <w:r w:rsidRPr="00FF2777">
        <w:rPr>
          <w:color w:val="000000"/>
          <w:sz w:val="22"/>
          <w:szCs w:val="22"/>
          <w:vertAlign w:val="superscript"/>
        </w:rPr>
        <w:t>00</w:t>
      </w:r>
      <w:r w:rsidRPr="00FF2777">
        <w:rPr>
          <w:color w:val="000000"/>
          <w:sz w:val="22"/>
          <w:szCs w:val="22"/>
        </w:rPr>
        <w:t>,</w:t>
      </w:r>
    </w:p>
    <w:p w14:paraId="5F64FB19" w14:textId="77777777" w:rsidR="00062E5F" w:rsidRPr="00FF2777" w:rsidRDefault="00062E5F" w:rsidP="009C1104">
      <w:pPr>
        <w:numPr>
          <w:ilvl w:val="0"/>
          <w:numId w:val="73"/>
        </w:numPr>
        <w:autoSpaceDE w:val="0"/>
        <w:autoSpaceDN w:val="0"/>
        <w:ind w:left="1843" w:hanging="567"/>
        <w:jc w:val="both"/>
        <w:rPr>
          <w:color w:val="000000"/>
          <w:sz w:val="22"/>
          <w:szCs w:val="22"/>
        </w:rPr>
      </w:pPr>
      <w:r w:rsidRPr="00FF2777">
        <w:rPr>
          <w:color w:val="000000"/>
          <w:sz w:val="22"/>
          <w:szCs w:val="22"/>
        </w:rPr>
        <w:t>zmiana II od godz. 14</w:t>
      </w:r>
      <w:r w:rsidRPr="00FF2777">
        <w:rPr>
          <w:color w:val="000000"/>
          <w:sz w:val="22"/>
          <w:szCs w:val="22"/>
          <w:vertAlign w:val="superscript"/>
        </w:rPr>
        <w:t>00</w:t>
      </w:r>
      <w:r w:rsidRPr="00FF2777">
        <w:rPr>
          <w:color w:val="000000"/>
          <w:sz w:val="22"/>
          <w:szCs w:val="22"/>
        </w:rPr>
        <w:t xml:space="preserve"> - 22</w:t>
      </w:r>
      <w:r w:rsidRPr="00FF2777">
        <w:rPr>
          <w:color w:val="000000"/>
          <w:sz w:val="22"/>
          <w:szCs w:val="22"/>
          <w:vertAlign w:val="superscript"/>
        </w:rPr>
        <w:t>00</w:t>
      </w:r>
      <w:r w:rsidRPr="00FF2777">
        <w:rPr>
          <w:color w:val="000000"/>
          <w:sz w:val="22"/>
          <w:szCs w:val="22"/>
        </w:rPr>
        <w:t>,</w:t>
      </w:r>
    </w:p>
    <w:p w14:paraId="4001D51C" w14:textId="77777777" w:rsidR="00062E5F" w:rsidRPr="00FF2777" w:rsidRDefault="00062E5F" w:rsidP="009C1104">
      <w:pPr>
        <w:numPr>
          <w:ilvl w:val="0"/>
          <w:numId w:val="73"/>
        </w:numPr>
        <w:autoSpaceDE w:val="0"/>
        <w:autoSpaceDN w:val="0"/>
        <w:ind w:left="1843" w:hanging="567"/>
        <w:jc w:val="both"/>
        <w:rPr>
          <w:sz w:val="22"/>
          <w:szCs w:val="22"/>
        </w:rPr>
      </w:pPr>
      <w:r w:rsidRPr="00FF2777">
        <w:rPr>
          <w:sz w:val="22"/>
          <w:szCs w:val="22"/>
        </w:rPr>
        <w:t>zmiana III od godz. 22</w:t>
      </w:r>
      <w:r w:rsidRPr="00FF2777">
        <w:rPr>
          <w:sz w:val="22"/>
          <w:szCs w:val="22"/>
          <w:vertAlign w:val="superscript"/>
        </w:rPr>
        <w:t>00</w:t>
      </w:r>
      <w:r w:rsidRPr="00FF2777">
        <w:rPr>
          <w:sz w:val="22"/>
          <w:szCs w:val="22"/>
        </w:rPr>
        <w:t xml:space="preserve"> - 6</w:t>
      </w:r>
      <w:r w:rsidRPr="00FF2777">
        <w:rPr>
          <w:sz w:val="22"/>
          <w:szCs w:val="22"/>
          <w:vertAlign w:val="superscript"/>
        </w:rPr>
        <w:t>00</w:t>
      </w:r>
      <w:r w:rsidRPr="00FF2777">
        <w:rPr>
          <w:sz w:val="22"/>
          <w:szCs w:val="22"/>
        </w:rPr>
        <w:t xml:space="preserve">. </w:t>
      </w:r>
    </w:p>
    <w:p w14:paraId="6CF7A554" w14:textId="162DBAF8" w:rsidR="005548D0" w:rsidRPr="00FF2777" w:rsidRDefault="005548D0" w:rsidP="009C1104">
      <w:pPr>
        <w:pStyle w:val="Akapitzlist"/>
        <w:numPr>
          <w:ilvl w:val="0"/>
          <w:numId w:val="73"/>
        </w:numPr>
        <w:autoSpaceDE w:val="0"/>
        <w:autoSpaceDN w:val="0"/>
        <w:ind w:left="1843" w:hanging="567"/>
        <w:jc w:val="both"/>
        <w:rPr>
          <w:sz w:val="22"/>
          <w:szCs w:val="22"/>
        </w:rPr>
      </w:pPr>
      <w:r w:rsidRPr="00FF2777">
        <w:rPr>
          <w:sz w:val="22"/>
          <w:szCs w:val="22"/>
        </w:rPr>
        <w:t>Roboty wymagające wyłączenia części układu elektroenergetycznego, stacji odmetanowanie oraz istniejącej przetłoczni</w:t>
      </w:r>
      <w:r w:rsidR="0001613C" w:rsidRPr="00FF2777">
        <w:rPr>
          <w:sz w:val="22"/>
          <w:szCs w:val="22"/>
        </w:rPr>
        <w:t xml:space="preserve">, prowadzone będą </w:t>
      </w:r>
      <w:r w:rsidRPr="00FF2777">
        <w:rPr>
          <w:sz w:val="22"/>
          <w:szCs w:val="22"/>
        </w:rPr>
        <w:t xml:space="preserve">w dni wolne </w:t>
      </w:r>
      <w:r w:rsidR="00181404">
        <w:rPr>
          <w:sz w:val="22"/>
          <w:szCs w:val="22"/>
        </w:rPr>
        <w:br/>
      </w:r>
      <w:r w:rsidRPr="00FF2777">
        <w:rPr>
          <w:sz w:val="22"/>
          <w:szCs w:val="22"/>
        </w:rPr>
        <w:t>od pracy w terminach uzgadnianych z Zamawiającym.</w:t>
      </w:r>
    </w:p>
    <w:p w14:paraId="1661A6E6" w14:textId="736A890B"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na drodze transportu urządzeń i materiałów na plac budowy</w:t>
      </w:r>
      <w:r w:rsidR="007C5081" w:rsidRPr="00FF2777">
        <w:rPr>
          <w:color w:val="000000"/>
          <w:sz w:val="22"/>
          <w:szCs w:val="22"/>
        </w:rPr>
        <w:t xml:space="preserve"> będzie korzystał</w:t>
      </w:r>
      <w:r w:rsidRPr="00FF2777">
        <w:rPr>
          <w:color w:val="000000"/>
          <w:sz w:val="22"/>
          <w:szCs w:val="22"/>
        </w:rPr>
        <w:t xml:space="preserve"> </w:t>
      </w:r>
      <w:r w:rsidR="007C5081" w:rsidRPr="00FF2777">
        <w:rPr>
          <w:color w:val="000000"/>
          <w:sz w:val="22"/>
          <w:szCs w:val="22"/>
        </w:rPr>
        <w:t xml:space="preserve">z </w:t>
      </w:r>
      <w:r w:rsidRPr="00FF2777">
        <w:rPr>
          <w:color w:val="000000"/>
          <w:sz w:val="22"/>
          <w:szCs w:val="22"/>
        </w:rPr>
        <w:t>dróg wewnętrznych Zamawiającego przylegających do czynnych obiektów oraz uczęszczanych szlaków komunikacyjnych.</w:t>
      </w:r>
    </w:p>
    <w:p w14:paraId="3B4C8B50" w14:textId="1637937C"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zadania w pełnym zakresie jest odpowiedzialny za jego realizację i uruchomienie do czasu przekazania protokołem odbioru końcowego (dotyczy to również odpowiedzialności za poszczególne części i podzespoły zeskładowane przez </w:t>
      </w:r>
      <w:r w:rsidR="007C5081" w:rsidRPr="00FF2777">
        <w:rPr>
          <w:color w:val="000000"/>
          <w:sz w:val="22"/>
          <w:szCs w:val="22"/>
        </w:rPr>
        <w:t>Wykonawcę</w:t>
      </w:r>
      <w:r w:rsidRPr="00FF2777">
        <w:rPr>
          <w:color w:val="000000"/>
          <w:sz w:val="22"/>
          <w:szCs w:val="22"/>
        </w:rPr>
        <w:t xml:space="preserve"> </w:t>
      </w:r>
      <w:r w:rsidR="007C5081" w:rsidRPr="00FF2777">
        <w:rPr>
          <w:color w:val="000000"/>
          <w:sz w:val="22"/>
          <w:szCs w:val="22"/>
        </w:rPr>
        <w:t xml:space="preserve"> i </w:t>
      </w:r>
      <w:r w:rsidRPr="00FF2777">
        <w:rPr>
          <w:color w:val="000000"/>
          <w:sz w:val="22"/>
          <w:szCs w:val="22"/>
        </w:rPr>
        <w:t xml:space="preserve">przeznaczone </w:t>
      </w:r>
      <w:r w:rsidR="00181404">
        <w:rPr>
          <w:color w:val="000000"/>
          <w:sz w:val="22"/>
          <w:szCs w:val="22"/>
        </w:rPr>
        <w:br/>
      </w:r>
      <w:r w:rsidRPr="00FF2777">
        <w:rPr>
          <w:color w:val="000000"/>
          <w:sz w:val="22"/>
          <w:szCs w:val="22"/>
        </w:rPr>
        <w:t>do montażu).</w:t>
      </w:r>
    </w:p>
    <w:p w14:paraId="02895A07"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Wszelkie problemy wynikające w ramach zadania, w tym roboty dodatkowe są objęte zakresem rzeczowym zadania.</w:t>
      </w:r>
    </w:p>
    <w:p w14:paraId="6A4F697A"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Powstały po wykonaniu wykopów nadmiar ziemi (kamienia jak i pozostałe odpady wytworzone przy realizacji zadania należy zagospodarować zgodnie z obowiązującymi przepisami.</w:t>
      </w:r>
    </w:p>
    <w:p w14:paraId="038E4A3D" w14:textId="6D21BE22" w:rsidR="00062E5F" w:rsidRPr="00FF2777" w:rsidRDefault="00062E5F" w:rsidP="005C714A">
      <w:pPr>
        <w:numPr>
          <w:ilvl w:val="1"/>
          <w:numId w:val="137"/>
        </w:numPr>
        <w:autoSpaceDE w:val="0"/>
        <w:autoSpaceDN w:val="0"/>
        <w:ind w:left="709" w:hanging="567"/>
        <w:contextualSpacing/>
        <w:jc w:val="both"/>
        <w:rPr>
          <w:bCs/>
          <w:sz w:val="22"/>
          <w:szCs w:val="22"/>
        </w:rPr>
      </w:pPr>
      <w:bookmarkStart w:id="112" w:name="_Hlk140224485"/>
      <w:r w:rsidRPr="00FF2777">
        <w:rPr>
          <w:color w:val="000000"/>
          <w:sz w:val="22"/>
          <w:szCs w:val="22"/>
        </w:rPr>
        <w:t xml:space="preserve">Wykonawca jest wytwórcą odpadów powstałych podczas realizacji zadania i odpowiada za nie od momentu wytworzenia do odzysku lub utylizacji. Odpady powstałe wskutek realizacji usługi Wykonawca usunie we własnym zakresie (za wyjątkiem złomu metalowego), zgodnie z Ustawą o Odpadach z dnia 14 grudnia 2012 roku (Dz. U. z 2023 r. poz. 1587 </w:t>
      </w:r>
      <w:proofErr w:type="spellStart"/>
      <w:r w:rsidRPr="00FF2777">
        <w:rPr>
          <w:color w:val="000000"/>
          <w:sz w:val="22"/>
          <w:szCs w:val="22"/>
        </w:rPr>
        <w:t>t.j</w:t>
      </w:r>
      <w:proofErr w:type="spellEnd"/>
      <w:r w:rsidRPr="00FF2777">
        <w:rPr>
          <w:color w:val="000000"/>
          <w:sz w:val="22"/>
          <w:szCs w:val="22"/>
        </w:rPr>
        <w:t xml:space="preserve">. z </w:t>
      </w:r>
      <w:proofErr w:type="spellStart"/>
      <w:r w:rsidRPr="00FF2777">
        <w:rPr>
          <w:color w:val="000000"/>
          <w:sz w:val="22"/>
          <w:szCs w:val="22"/>
        </w:rPr>
        <w:t>późn</w:t>
      </w:r>
      <w:proofErr w:type="spellEnd"/>
      <w:r w:rsidRPr="00FF2777">
        <w:rPr>
          <w:color w:val="000000"/>
          <w:sz w:val="22"/>
          <w:szCs w:val="22"/>
        </w:rPr>
        <w:t>. zm.). Złom metalowy Wykonawca</w:t>
      </w:r>
      <w:r w:rsidRPr="00FF2777">
        <w:rPr>
          <w:sz w:val="22"/>
          <w:szCs w:val="22"/>
        </w:rPr>
        <w:t xml:space="preserve"> transportuje do punktu składowania na terenie Zamawiającego.</w:t>
      </w:r>
    </w:p>
    <w:p w14:paraId="0BD6059B" w14:textId="42880022" w:rsidR="0091290B" w:rsidRPr="00FF2777" w:rsidRDefault="0091290B" w:rsidP="005C714A">
      <w:pPr>
        <w:numPr>
          <w:ilvl w:val="1"/>
          <w:numId w:val="137"/>
        </w:numPr>
        <w:autoSpaceDE w:val="0"/>
        <w:autoSpaceDN w:val="0"/>
        <w:ind w:left="709" w:hanging="567"/>
        <w:contextualSpacing/>
        <w:jc w:val="both"/>
        <w:rPr>
          <w:bCs/>
          <w:sz w:val="22"/>
          <w:szCs w:val="22"/>
        </w:rPr>
      </w:pPr>
      <w:r w:rsidRPr="00FF2777">
        <w:rPr>
          <w:bCs/>
          <w:sz w:val="22"/>
          <w:szCs w:val="22"/>
        </w:rPr>
        <w:t xml:space="preserve">Wykonawca zapewnia zaplecze socjalno-biurowe dla pracowników. Na terenie prowadzonych prac brak jest kanalizacji  bytowej. Gromadzenie i wywóz powstałych nieczystości leży </w:t>
      </w:r>
      <w:r w:rsidR="00181404">
        <w:rPr>
          <w:bCs/>
          <w:sz w:val="22"/>
          <w:szCs w:val="22"/>
        </w:rPr>
        <w:br/>
      </w:r>
      <w:r w:rsidRPr="00FF2777">
        <w:rPr>
          <w:bCs/>
          <w:sz w:val="22"/>
          <w:szCs w:val="22"/>
        </w:rPr>
        <w:t xml:space="preserve">po stronie wykonawcy. </w:t>
      </w:r>
      <w:r w:rsidR="00D74E16" w:rsidRPr="00FF2777">
        <w:rPr>
          <w:bCs/>
          <w:sz w:val="22"/>
          <w:szCs w:val="22"/>
        </w:rPr>
        <w:t>Brak</w:t>
      </w:r>
      <w:r w:rsidR="00767AA2" w:rsidRPr="00FF2777">
        <w:rPr>
          <w:bCs/>
          <w:sz w:val="22"/>
          <w:szCs w:val="22"/>
        </w:rPr>
        <w:t xml:space="preserve"> podłączenia</w:t>
      </w:r>
      <w:r w:rsidRPr="00FF2777">
        <w:rPr>
          <w:bCs/>
          <w:sz w:val="22"/>
          <w:szCs w:val="22"/>
        </w:rPr>
        <w:t xml:space="preserve"> do bieżącej wody pitne</w:t>
      </w:r>
      <w:r w:rsidR="00D74E16" w:rsidRPr="00FF2777">
        <w:rPr>
          <w:bCs/>
          <w:sz w:val="22"/>
          <w:szCs w:val="22"/>
        </w:rPr>
        <w:t>j</w:t>
      </w:r>
      <w:r w:rsidR="00B27B73" w:rsidRPr="00FF2777">
        <w:rPr>
          <w:bCs/>
          <w:sz w:val="22"/>
          <w:szCs w:val="22"/>
        </w:rPr>
        <w:t>/technologicznej</w:t>
      </w:r>
      <w:r w:rsidR="00767AA2" w:rsidRPr="00FF2777">
        <w:rPr>
          <w:bCs/>
          <w:sz w:val="22"/>
          <w:szCs w:val="22"/>
        </w:rPr>
        <w:t>.</w:t>
      </w:r>
    </w:p>
    <w:p w14:paraId="04C2B345" w14:textId="32A6846F" w:rsidR="00062E5F" w:rsidRDefault="00062E5F" w:rsidP="005C714A">
      <w:pPr>
        <w:numPr>
          <w:ilvl w:val="0"/>
          <w:numId w:val="137"/>
        </w:numPr>
        <w:ind w:left="709" w:hanging="709"/>
        <w:contextualSpacing/>
        <w:jc w:val="both"/>
        <w:rPr>
          <w:b/>
          <w:sz w:val="24"/>
          <w:szCs w:val="24"/>
        </w:rPr>
      </w:pPr>
      <w:r w:rsidRPr="005C714A">
        <w:rPr>
          <w:b/>
          <w:sz w:val="24"/>
          <w:szCs w:val="24"/>
        </w:rPr>
        <w:t xml:space="preserve">Wykonawca zobowiązany jest do oznakowania dostarczonych urządzeń według Załącznika nr </w:t>
      </w:r>
      <w:r w:rsidR="00C40940" w:rsidRPr="005C714A">
        <w:rPr>
          <w:b/>
          <w:sz w:val="24"/>
          <w:szCs w:val="24"/>
        </w:rPr>
        <w:t>4</w:t>
      </w:r>
      <w:r w:rsidRPr="005C714A">
        <w:rPr>
          <w:b/>
          <w:sz w:val="24"/>
          <w:szCs w:val="24"/>
        </w:rPr>
        <w:t xml:space="preserve"> do S</w:t>
      </w:r>
      <w:r w:rsidR="00C40940" w:rsidRPr="005C714A">
        <w:rPr>
          <w:b/>
          <w:sz w:val="24"/>
          <w:szCs w:val="24"/>
        </w:rPr>
        <w:t>OPZ</w:t>
      </w:r>
      <w:r w:rsidRPr="005C714A">
        <w:rPr>
          <w:b/>
          <w:sz w:val="24"/>
          <w:szCs w:val="24"/>
        </w:rPr>
        <w:t>.</w:t>
      </w:r>
    </w:p>
    <w:p w14:paraId="48962039" w14:textId="77777777" w:rsidR="00705908" w:rsidRPr="005C714A" w:rsidRDefault="00705908" w:rsidP="00705908">
      <w:pPr>
        <w:ind w:left="709"/>
        <w:contextualSpacing/>
        <w:jc w:val="both"/>
        <w:rPr>
          <w:b/>
          <w:sz w:val="24"/>
          <w:szCs w:val="24"/>
        </w:rPr>
      </w:pPr>
    </w:p>
    <w:p w14:paraId="3DBE9161" w14:textId="192A04ED" w:rsidR="00F221B2" w:rsidRPr="00FF2777" w:rsidRDefault="00602FAA" w:rsidP="00705908">
      <w:pPr>
        <w:pStyle w:val="Akapitzlist"/>
        <w:numPr>
          <w:ilvl w:val="0"/>
          <w:numId w:val="137"/>
        </w:numPr>
        <w:spacing w:before="120" w:after="120"/>
        <w:ind w:left="709" w:hanging="709"/>
        <w:contextualSpacing w:val="0"/>
        <w:jc w:val="both"/>
        <w:rPr>
          <w:b/>
          <w:bCs/>
        </w:rPr>
      </w:pPr>
      <w:bookmarkStart w:id="113" w:name="_Toc67292104"/>
      <w:bookmarkStart w:id="114" w:name="_Hlk67824277"/>
      <w:bookmarkEnd w:id="112"/>
      <w:r w:rsidRPr="00FF2777">
        <w:rPr>
          <w:b/>
          <w:bCs/>
        </w:rPr>
        <w:lastRenderedPageBreak/>
        <w:t>Obowiązki Zamawiającego</w:t>
      </w:r>
      <w:bookmarkEnd w:id="113"/>
      <w:r w:rsidR="00112408" w:rsidRPr="00FF2777">
        <w:rPr>
          <w:b/>
          <w:bCs/>
        </w:rPr>
        <w:t>:</w:t>
      </w:r>
      <w:r w:rsidRPr="00FF2777">
        <w:rPr>
          <w:b/>
          <w:bCs/>
        </w:rPr>
        <w:t xml:space="preserve"> </w:t>
      </w:r>
    </w:p>
    <w:p w14:paraId="2A1DF609" w14:textId="77777777" w:rsidR="005C714A" w:rsidRDefault="000F6BDC" w:rsidP="005C714A">
      <w:pPr>
        <w:pStyle w:val="Akapitzlist"/>
        <w:numPr>
          <w:ilvl w:val="1"/>
          <w:numId w:val="137"/>
        </w:numPr>
        <w:jc w:val="both"/>
        <w:rPr>
          <w:bCs/>
          <w:sz w:val="22"/>
          <w:szCs w:val="22"/>
        </w:rPr>
      </w:pPr>
      <w:r w:rsidRPr="005C714A">
        <w:rPr>
          <w:bCs/>
          <w:sz w:val="22"/>
          <w:szCs w:val="22"/>
        </w:rPr>
        <w:t>Zamawiający przekaże Wykonawcy plac budowy w oparciu o sporządzony protokół przekazania.</w:t>
      </w:r>
    </w:p>
    <w:p w14:paraId="1E23B820" w14:textId="77777777" w:rsidR="005C714A" w:rsidRDefault="000F6BDC" w:rsidP="005C714A">
      <w:pPr>
        <w:pStyle w:val="Akapitzlist"/>
        <w:numPr>
          <w:ilvl w:val="1"/>
          <w:numId w:val="137"/>
        </w:numPr>
        <w:jc w:val="both"/>
        <w:rPr>
          <w:bCs/>
          <w:sz w:val="22"/>
          <w:szCs w:val="22"/>
        </w:rPr>
      </w:pPr>
      <w:r w:rsidRPr="005C714A">
        <w:rPr>
          <w:bCs/>
          <w:sz w:val="22"/>
          <w:szCs w:val="22"/>
        </w:rPr>
        <w:t>Zamawiający będzie uczestniczył w odbiorach oraz protokolarnie potwierdzał zakończenie realizacji przedmiotu zamówienia.</w:t>
      </w:r>
    </w:p>
    <w:p w14:paraId="5461D0F7" w14:textId="29F459BF" w:rsidR="000F6BDC" w:rsidRPr="005C714A" w:rsidRDefault="000F6BDC" w:rsidP="005C714A">
      <w:pPr>
        <w:pStyle w:val="Akapitzlist"/>
        <w:numPr>
          <w:ilvl w:val="1"/>
          <w:numId w:val="137"/>
        </w:numPr>
        <w:jc w:val="both"/>
        <w:rPr>
          <w:bCs/>
          <w:sz w:val="22"/>
          <w:szCs w:val="22"/>
        </w:rPr>
      </w:pPr>
      <w:r w:rsidRPr="005C714A">
        <w:rPr>
          <w:bCs/>
          <w:sz w:val="22"/>
          <w:szCs w:val="22"/>
        </w:rPr>
        <w:t>Nadzór nad prowadzonymi robotami będzie pełniony przez osoby dozoru Zamawiającego wyznaczone przez Dyrektora Zakładu EC, a na terenie Zakładu Górniczego przez Dyrektora Kopalni.</w:t>
      </w:r>
    </w:p>
    <w:p w14:paraId="0905DBC0" w14:textId="1EB72305" w:rsidR="000F6BDC" w:rsidRPr="00FF2777" w:rsidRDefault="000F6BDC" w:rsidP="005C714A">
      <w:pPr>
        <w:pStyle w:val="Akapitzlist"/>
        <w:numPr>
          <w:ilvl w:val="1"/>
          <w:numId w:val="137"/>
        </w:numPr>
        <w:jc w:val="both"/>
        <w:rPr>
          <w:bCs/>
          <w:sz w:val="22"/>
          <w:szCs w:val="22"/>
        </w:rPr>
      </w:pPr>
      <w:r w:rsidRPr="00FF2777">
        <w:rPr>
          <w:bCs/>
          <w:sz w:val="22"/>
          <w:szCs w:val="22"/>
        </w:rPr>
        <w:t>W przypadku stwierdzenia u pracownika Wykonawcy braku kwalifikacji lub naruszenia postanowień przepisów prawa obowiązujących u Zamawiającego, Zamawiający odda</w:t>
      </w:r>
      <w:r w:rsidR="00181404">
        <w:rPr>
          <w:bCs/>
          <w:sz w:val="22"/>
          <w:szCs w:val="22"/>
        </w:rPr>
        <w:t xml:space="preserve"> </w:t>
      </w:r>
      <w:r w:rsidR="00181404">
        <w:rPr>
          <w:bCs/>
          <w:sz w:val="22"/>
          <w:szCs w:val="22"/>
        </w:rPr>
        <w:br/>
      </w:r>
      <w:r w:rsidRPr="00FF2777">
        <w:rPr>
          <w:bCs/>
          <w:sz w:val="22"/>
          <w:szCs w:val="22"/>
        </w:rPr>
        <w:t>go do dyspozycji Wykonawcy.</w:t>
      </w:r>
    </w:p>
    <w:p w14:paraId="40CC1411" w14:textId="77777777" w:rsidR="000F6BDC" w:rsidRPr="00FF2777" w:rsidRDefault="000F6BDC" w:rsidP="005C714A">
      <w:pPr>
        <w:pStyle w:val="Akapitzlist"/>
        <w:numPr>
          <w:ilvl w:val="1"/>
          <w:numId w:val="137"/>
        </w:numPr>
        <w:jc w:val="both"/>
        <w:rPr>
          <w:bCs/>
          <w:sz w:val="22"/>
          <w:szCs w:val="22"/>
        </w:rPr>
      </w:pPr>
      <w:r w:rsidRPr="00FF2777">
        <w:rPr>
          <w:bCs/>
          <w:sz w:val="22"/>
          <w:szCs w:val="22"/>
        </w:rPr>
        <w:t>Decyzje w sprawach jw. nie podlegają odwołaniu oraz nie zezwalają Wykonawcy na zmianę zakresu i terminu wykonania umowy.</w:t>
      </w:r>
    </w:p>
    <w:p w14:paraId="702A964E" w14:textId="57EBC507" w:rsidR="000F6BDC" w:rsidRPr="00FF2777" w:rsidRDefault="000F6BDC" w:rsidP="005C714A">
      <w:pPr>
        <w:pStyle w:val="Akapitzlist"/>
        <w:numPr>
          <w:ilvl w:val="1"/>
          <w:numId w:val="137"/>
        </w:numPr>
        <w:jc w:val="both"/>
        <w:rPr>
          <w:bCs/>
          <w:sz w:val="22"/>
          <w:szCs w:val="22"/>
        </w:rPr>
      </w:pPr>
      <w:r w:rsidRPr="00FF2777">
        <w:rPr>
          <w:bCs/>
          <w:sz w:val="22"/>
          <w:szCs w:val="22"/>
        </w:rPr>
        <w:t>Zamawiający umożliwi Wykonawcy odpłatne korzystanie z dostaw energii elektrycznej</w:t>
      </w:r>
      <w:r w:rsidR="00767AA2" w:rsidRPr="00FF2777">
        <w:rPr>
          <w:bCs/>
          <w:sz w:val="22"/>
          <w:szCs w:val="22"/>
        </w:rPr>
        <w:t>.</w:t>
      </w:r>
    </w:p>
    <w:p w14:paraId="52C058DD" w14:textId="3CDB6072" w:rsidR="00C13636" w:rsidRPr="00FF2777" w:rsidRDefault="000F6BDC" w:rsidP="005C714A">
      <w:pPr>
        <w:pStyle w:val="Akapitzlist"/>
        <w:numPr>
          <w:ilvl w:val="1"/>
          <w:numId w:val="137"/>
        </w:numPr>
        <w:jc w:val="both"/>
        <w:rPr>
          <w:sz w:val="22"/>
          <w:szCs w:val="22"/>
        </w:rPr>
      </w:pPr>
      <w:r w:rsidRPr="00FF2777">
        <w:rPr>
          <w:bCs/>
          <w:sz w:val="22"/>
          <w:szCs w:val="22"/>
        </w:rPr>
        <w:t>Na czas realizacji umowy Zamawiający zapewni energię elektryczną o napięciu 400/230V mocy 30 kW, przy czym kabel zasilający od miejsca podłączenia wskazanego przez Zamawiającego</w:t>
      </w:r>
      <w:r w:rsidR="00767AA2" w:rsidRPr="00FF2777">
        <w:rPr>
          <w:bCs/>
          <w:sz w:val="22"/>
          <w:szCs w:val="22"/>
        </w:rPr>
        <w:t xml:space="preserve"> </w:t>
      </w:r>
      <w:r w:rsidRPr="00FF2777">
        <w:rPr>
          <w:bCs/>
          <w:sz w:val="22"/>
          <w:szCs w:val="22"/>
        </w:rPr>
        <w:t xml:space="preserve">do obiektów placu budowy dostarczy i ułoży Wykonawca. </w:t>
      </w:r>
      <w:r w:rsidR="007A15F9" w:rsidRPr="00FF2777">
        <w:rPr>
          <w:bCs/>
          <w:sz w:val="22"/>
          <w:szCs w:val="22"/>
        </w:rPr>
        <w:t xml:space="preserve">Wykonawca może również dysponować własnym </w:t>
      </w:r>
      <w:r w:rsidRPr="00FF2777">
        <w:rPr>
          <w:bCs/>
          <w:sz w:val="22"/>
          <w:szCs w:val="22"/>
        </w:rPr>
        <w:t>źródłem energii elektrycznej.</w:t>
      </w:r>
    </w:p>
    <w:p w14:paraId="79F0A64E" w14:textId="6134E84F" w:rsidR="004B20FF" w:rsidRPr="00FF2777" w:rsidRDefault="004B20FF" w:rsidP="005C714A">
      <w:pPr>
        <w:pStyle w:val="Akapitzlist"/>
        <w:numPr>
          <w:ilvl w:val="1"/>
          <w:numId w:val="137"/>
        </w:numPr>
        <w:jc w:val="both"/>
        <w:rPr>
          <w:sz w:val="22"/>
          <w:szCs w:val="22"/>
        </w:rPr>
      </w:pPr>
      <w:r w:rsidRPr="00FF2777">
        <w:rPr>
          <w:bCs/>
          <w:sz w:val="22"/>
          <w:szCs w:val="22"/>
        </w:rPr>
        <w:t>Wydawanie dyskietek na wstęp na obiekty</w:t>
      </w:r>
      <w:r w:rsidR="00C07A79" w:rsidRPr="00FF2777">
        <w:rPr>
          <w:bCs/>
          <w:sz w:val="22"/>
          <w:szCs w:val="22"/>
        </w:rPr>
        <w:t xml:space="preserve">, kontrola czasu pracy odbywać się będzie </w:t>
      </w:r>
      <w:r w:rsidR="00181404">
        <w:rPr>
          <w:bCs/>
          <w:sz w:val="22"/>
          <w:szCs w:val="22"/>
        </w:rPr>
        <w:br/>
      </w:r>
      <w:r w:rsidR="00C07A79" w:rsidRPr="00FF2777">
        <w:rPr>
          <w:bCs/>
          <w:sz w:val="22"/>
          <w:szCs w:val="22"/>
        </w:rPr>
        <w:t>z wykorzystaniem czytników RCP na bramie wejściowej na teren Szybu III KWK ROW Ruch Jankowice</w:t>
      </w:r>
    </w:p>
    <w:p w14:paraId="06ADC81E" w14:textId="72C40E8F" w:rsidR="00360DA8" w:rsidRPr="00FF2777" w:rsidRDefault="00360DA8" w:rsidP="00705908">
      <w:pPr>
        <w:pStyle w:val="Akapitzlist"/>
        <w:numPr>
          <w:ilvl w:val="0"/>
          <w:numId w:val="137"/>
        </w:numPr>
        <w:spacing w:before="120" w:after="120"/>
        <w:ind w:left="709" w:hanging="709"/>
        <w:contextualSpacing w:val="0"/>
        <w:jc w:val="both"/>
        <w:rPr>
          <w:b/>
          <w:bCs/>
        </w:rPr>
      </w:pPr>
      <w:r w:rsidRPr="00FF2777">
        <w:rPr>
          <w:b/>
          <w:bCs/>
        </w:rPr>
        <w:t>Gwarancja i postępowanie reklamacyjne</w:t>
      </w:r>
      <w:r w:rsidR="00112408" w:rsidRPr="00FF2777">
        <w:rPr>
          <w:b/>
          <w:bCs/>
        </w:rPr>
        <w:t>:</w:t>
      </w:r>
      <w:r w:rsidRPr="00FF2777">
        <w:rPr>
          <w:b/>
          <w:bCs/>
        </w:rPr>
        <w:t xml:space="preserve"> </w:t>
      </w:r>
    </w:p>
    <w:p w14:paraId="69542961" w14:textId="45C1026E" w:rsidR="004D5346" w:rsidRPr="00FF2777" w:rsidRDefault="004D5346" w:rsidP="00D26C49">
      <w:pPr>
        <w:spacing w:before="120" w:after="120"/>
        <w:jc w:val="both"/>
        <w:rPr>
          <w:sz w:val="22"/>
          <w:szCs w:val="22"/>
        </w:rPr>
      </w:pPr>
      <w:r w:rsidRPr="00FF2777">
        <w:rPr>
          <w:sz w:val="22"/>
          <w:szCs w:val="22"/>
        </w:rPr>
        <w:t xml:space="preserve">Warunki gwarancji i postępowanie reklamacyjne zostały szczegółowo opisane w Załączniku nr </w:t>
      </w:r>
      <w:r w:rsidR="00D52AD2" w:rsidRPr="00FF2777">
        <w:rPr>
          <w:sz w:val="22"/>
          <w:szCs w:val="22"/>
        </w:rPr>
        <w:t>5</w:t>
      </w:r>
      <w:r w:rsidR="00181404">
        <w:rPr>
          <w:sz w:val="22"/>
          <w:szCs w:val="22"/>
        </w:rPr>
        <w:br/>
      </w:r>
      <w:r w:rsidR="00D52AD2" w:rsidRPr="00FF2777">
        <w:rPr>
          <w:sz w:val="22"/>
          <w:szCs w:val="22"/>
        </w:rPr>
        <w:t xml:space="preserve"> do SWZ</w:t>
      </w:r>
      <w:r w:rsidRPr="00FF2777">
        <w:rPr>
          <w:sz w:val="22"/>
          <w:szCs w:val="22"/>
        </w:rPr>
        <w:t xml:space="preserve"> „Istotne postanowienia umowy”.</w:t>
      </w:r>
    </w:p>
    <w:p w14:paraId="21B31972" w14:textId="2E279CC2" w:rsidR="007F63D9" w:rsidRPr="00FF2777" w:rsidRDefault="007F63D9" w:rsidP="00705908">
      <w:pPr>
        <w:pStyle w:val="Akapitzlist"/>
        <w:numPr>
          <w:ilvl w:val="0"/>
          <w:numId w:val="137"/>
        </w:numPr>
        <w:spacing w:before="120" w:after="120"/>
        <w:ind w:left="709" w:hanging="709"/>
        <w:contextualSpacing w:val="0"/>
        <w:jc w:val="both"/>
        <w:rPr>
          <w:b/>
          <w:bCs/>
        </w:rPr>
      </w:pPr>
      <w:bookmarkStart w:id="115" w:name="_Toc67292096"/>
      <w:bookmarkStart w:id="116" w:name="_Toc67292095"/>
      <w:bookmarkStart w:id="117" w:name="_Hlk67824301"/>
      <w:bookmarkEnd w:id="114"/>
      <w:r w:rsidRPr="00FF2777">
        <w:rPr>
          <w:b/>
          <w:bCs/>
        </w:rPr>
        <w:t>Forma zatrudnienia osób realizujących zamówienie</w:t>
      </w:r>
      <w:bookmarkEnd w:id="115"/>
      <w:r w:rsidR="00112408" w:rsidRPr="00FF2777">
        <w:rPr>
          <w:b/>
          <w:bCs/>
        </w:rPr>
        <w:t>:</w:t>
      </w:r>
    </w:p>
    <w:p w14:paraId="6A231B6B" w14:textId="77777777" w:rsidR="00985E4D" w:rsidRPr="00FF2777" w:rsidRDefault="00985E4D" w:rsidP="00D26C49">
      <w:pPr>
        <w:pStyle w:val="Akapitzlist"/>
        <w:ind w:left="0"/>
        <w:jc w:val="both"/>
        <w:rPr>
          <w:bCs/>
          <w:sz w:val="22"/>
          <w:szCs w:val="22"/>
        </w:rPr>
      </w:pPr>
      <w:r w:rsidRPr="00FF2777">
        <w:rPr>
          <w:bCs/>
          <w:sz w:val="22"/>
          <w:szCs w:val="22"/>
        </w:rPr>
        <w:t xml:space="preserve">Zamawiający wymaga zatrudnienia do realizacji przedmiotowego zamówienia zgodnie </w:t>
      </w:r>
      <w:r w:rsidRPr="00FF2777">
        <w:rPr>
          <w:bCs/>
          <w:sz w:val="22"/>
          <w:szCs w:val="22"/>
        </w:rPr>
        <w:br/>
        <w:t>z obowiązującymi przepisami prawa.</w:t>
      </w:r>
    </w:p>
    <w:p w14:paraId="219434BB" w14:textId="5D3C545D" w:rsidR="001B50F3" w:rsidRPr="00FF2777" w:rsidRDefault="001F655F" w:rsidP="00705908">
      <w:pPr>
        <w:pStyle w:val="Akapitzlist"/>
        <w:numPr>
          <w:ilvl w:val="0"/>
          <w:numId w:val="137"/>
        </w:numPr>
        <w:spacing w:before="120" w:after="120"/>
        <w:ind w:left="709" w:hanging="709"/>
        <w:contextualSpacing w:val="0"/>
        <w:jc w:val="both"/>
        <w:rPr>
          <w:b/>
          <w:bCs/>
        </w:rPr>
      </w:pPr>
      <w:r w:rsidRPr="00FF2777">
        <w:rPr>
          <w:b/>
          <w:bCs/>
        </w:rPr>
        <w:t xml:space="preserve">Świadczenia Zamawiającego na rzecz </w:t>
      </w:r>
      <w:r w:rsidR="00DB4D9E" w:rsidRPr="00FF2777">
        <w:rPr>
          <w:b/>
          <w:bCs/>
        </w:rPr>
        <w:t>Wykonawcy</w:t>
      </w:r>
      <w:r w:rsidRPr="00FF2777">
        <w:rPr>
          <w:b/>
          <w:bCs/>
        </w:rPr>
        <w:t xml:space="preserve"> w związku z realizacją zamówienia</w:t>
      </w:r>
      <w:bookmarkEnd w:id="116"/>
      <w:r w:rsidR="00112408" w:rsidRPr="00FF2777">
        <w:rPr>
          <w:b/>
          <w:bCs/>
        </w:rPr>
        <w:t>:</w:t>
      </w:r>
      <w:r w:rsidRPr="00FF2777">
        <w:rPr>
          <w:b/>
          <w:bCs/>
        </w:rPr>
        <w:t xml:space="preserve"> </w:t>
      </w:r>
    </w:p>
    <w:p w14:paraId="31763E99" w14:textId="77777777" w:rsidR="005C714A" w:rsidRDefault="001B50F3" w:rsidP="005C714A">
      <w:pPr>
        <w:pStyle w:val="Akapitzlist"/>
        <w:numPr>
          <w:ilvl w:val="1"/>
          <w:numId w:val="137"/>
        </w:numPr>
        <w:jc w:val="both"/>
        <w:rPr>
          <w:bCs/>
          <w:sz w:val="22"/>
          <w:szCs w:val="22"/>
        </w:rPr>
      </w:pPr>
      <w:bookmarkStart w:id="118" w:name="_Hlk82764309"/>
      <w:r w:rsidRPr="00FF2777">
        <w:rPr>
          <w:bCs/>
          <w:sz w:val="22"/>
          <w:szCs w:val="22"/>
        </w:rPr>
        <w:t xml:space="preserve">Realizacja przedmiotowego zamówienia </w:t>
      </w:r>
      <w:r w:rsidRPr="008C3BBC">
        <w:rPr>
          <w:bCs/>
          <w:sz w:val="22"/>
          <w:szCs w:val="22"/>
        </w:rPr>
        <w:t xml:space="preserve">wymaga </w:t>
      </w:r>
      <w:r w:rsidRPr="00FF2777">
        <w:rPr>
          <w:bCs/>
          <w:sz w:val="22"/>
          <w:szCs w:val="22"/>
        </w:rPr>
        <w:t xml:space="preserve">/ </w:t>
      </w:r>
      <w:r w:rsidRPr="008C3BBC">
        <w:rPr>
          <w:bCs/>
          <w:strike/>
          <w:sz w:val="22"/>
          <w:szCs w:val="22"/>
        </w:rPr>
        <w:t>nie wymaga</w:t>
      </w:r>
      <w:r w:rsidRPr="00FF2777">
        <w:rPr>
          <w:bCs/>
          <w:sz w:val="22"/>
          <w:szCs w:val="22"/>
        </w:rPr>
        <w:t xml:space="preserve"> odpłatnego korzystania </w:t>
      </w:r>
      <w:r w:rsidR="00522B5E" w:rsidRPr="00FF2777">
        <w:rPr>
          <w:bCs/>
          <w:sz w:val="22"/>
          <w:szCs w:val="22"/>
        </w:rPr>
        <w:br/>
      </w:r>
      <w:r w:rsidRPr="00FF2777">
        <w:rPr>
          <w:bCs/>
          <w:sz w:val="22"/>
          <w:szCs w:val="22"/>
        </w:rPr>
        <w:t xml:space="preserve">ze składników majątku Zamawiającego lub świadczenia usług bądź wydania materiałów niezbędnych do wykonania zamówienia. </w:t>
      </w:r>
    </w:p>
    <w:p w14:paraId="7FACC3A3" w14:textId="4E4B1520" w:rsidR="001B50F3" w:rsidRPr="005C714A" w:rsidRDefault="006B0420" w:rsidP="005C714A">
      <w:pPr>
        <w:pStyle w:val="Akapitzlist"/>
        <w:numPr>
          <w:ilvl w:val="1"/>
          <w:numId w:val="137"/>
        </w:numPr>
        <w:jc w:val="both"/>
        <w:rPr>
          <w:bCs/>
          <w:sz w:val="22"/>
          <w:szCs w:val="22"/>
        </w:rPr>
      </w:pPr>
      <w:r w:rsidRPr="005C714A">
        <w:rPr>
          <w:bCs/>
          <w:sz w:val="22"/>
          <w:szCs w:val="22"/>
        </w:rPr>
        <w:t>Zamawiający</w:t>
      </w:r>
      <w:r w:rsidR="001B50F3" w:rsidRPr="005C714A">
        <w:rPr>
          <w:bCs/>
          <w:sz w:val="22"/>
          <w:szCs w:val="22"/>
        </w:rPr>
        <w:t xml:space="preserve"> zapewnia dostęp do świadczeń wskazanych poniżej.</w:t>
      </w:r>
    </w:p>
    <w:p w14:paraId="21DA4804" w14:textId="1F3E470F" w:rsidR="001B50F3" w:rsidRPr="00FF2777" w:rsidRDefault="001B50F3" w:rsidP="005C714A">
      <w:pPr>
        <w:pStyle w:val="Akapitzlist"/>
        <w:numPr>
          <w:ilvl w:val="2"/>
          <w:numId w:val="137"/>
        </w:numPr>
        <w:jc w:val="both"/>
        <w:rPr>
          <w:bCs/>
          <w:sz w:val="22"/>
          <w:szCs w:val="22"/>
        </w:rPr>
      </w:pPr>
      <w:r w:rsidRPr="00FF2777">
        <w:rPr>
          <w:bCs/>
          <w:sz w:val="22"/>
          <w:szCs w:val="22"/>
        </w:rPr>
        <w:t xml:space="preserve">Pod pojęciem wzajemnych świadczeń należy rozumieć usługi świadczone przez Zamawiającego na rzecz </w:t>
      </w:r>
      <w:r w:rsidR="00DB4D9E" w:rsidRPr="00FF2777">
        <w:rPr>
          <w:bCs/>
          <w:sz w:val="22"/>
          <w:szCs w:val="22"/>
        </w:rPr>
        <w:t>Wykonawcy</w:t>
      </w:r>
      <w:r w:rsidRPr="00FF2777">
        <w:rPr>
          <w:bCs/>
          <w:sz w:val="22"/>
          <w:szCs w:val="22"/>
        </w:rPr>
        <w:t xml:space="preserve"> a obejmujące swym zakresem:</w:t>
      </w:r>
    </w:p>
    <w:p w14:paraId="29607C43" w14:textId="65F45FBA" w:rsidR="006E1831" w:rsidRPr="00FF2777" w:rsidRDefault="006E1831" w:rsidP="005C714A">
      <w:pPr>
        <w:pStyle w:val="Akapitzlist"/>
        <w:numPr>
          <w:ilvl w:val="2"/>
          <w:numId w:val="137"/>
        </w:numPr>
        <w:jc w:val="both"/>
        <w:rPr>
          <w:bCs/>
          <w:sz w:val="22"/>
          <w:szCs w:val="22"/>
        </w:rPr>
      </w:pPr>
      <w:r w:rsidRPr="00FF2777">
        <w:rPr>
          <w:bCs/>
          <w:sz w:val="22"/>
          <w:szCs w:val="22"/>
        </w:rPr>
        <w:t>usług szkolenia pracowników</w:t>
      </w:r>
      <w:r w:rsidR="00C10D78" w:rsidRPr="00FF2777">
        <w:rPr>
          <w:bCs/>
          <w:sz w:val="22"/>
          <w:szCs w:val="22"/>
        </w:rPr>
        <w:t xml:space="preserve"> na obiekcie</w:t>
      </w:r>
      <w:r w:rsidRPr="00FF2777">
        <w:rPr>
          <w:bCs/>
          <w:sz w:val="22"/>
          <w:szCs w:val="22"/>
        </w:rPr>
        <w:t xml:space="preserve"> – koszty ponosi Zamawiający,</w:t>
      </w:r>
    </w:p>
    <w:p w14:paraId="4E098869" w14:textId="2C4A8446" w:rsidR="001B50F3" w:rsidRPr="00FF2777" w:rsidRDefault="001B50F3" w:rsidP="005C714A">
      <w:pPr>
        <w:pStyle w:val="Akapitzlist"/>
        <w:numPr>
          <w:ilvl w:val="2"/>
          <w:numId w:val="137"/>
        </w:numPr>
        <w:jc w:val="both"/>
        <w:rPr>
          <w:bCs/>
          <w:sz w:val="22"/>
          <w:szCs w:val="22"/>
        </w:rPr>
      </w:pPr>
      <w:r w:rsidRPr="00FF2777">
        <w:rPr>
          <w:bCs/>
          <w:sz w:val="22"/>
          <w:szCs w:val="22"/>
        </w:rPr>
        <w:t xml:space="preserve">usługi łaźni, lampowni </w:t>
      </w:r>
      <w:r w:rsidR="006E1831" w:rsidRPr="00FF2777">
        <w:rPr>
          <w:bCs/>
          <w:sz w:val="22"/>
          <w:szCs w:val="22"/>
        </w:rPr>
        <w:t>– odpłatnie,</w:t>
      </w:r>
    </w:p>
    <w:p w14:paraId="0DCF8580" w14:textId="77777777" w:rsidR="006E1831" w:rsidRPr="00FF2777" w:rsidRDefault="001B50F3" w:rsidP="005C714A">
      <w:pPr>
        <w:pStyle w:val="Akapitzlist"/>
        <w:numPr>
          <w:ilvl w:val="2"/>
          <w:numId w:val="137"/>
        </w:numPr>
        <w:jc w:val="both"/>
        <w:rPr>
          <w:bCs/>
          <w:sz w:val="22"/>
          <w:szCs w:val="22"/>
        </w:rPr>
      </w:pPr>
      <w:r w:rsidRPr="00FF2777">
        <w:rPr>
          <w:bCs/>
          <w:sz w:val="22"/>
          <w:szCs w:val="22"/>
        </w:rPr>
        <w:t xml:space="preserve">usługi łączności telefonicznej </w:t>
      </w:r>
      <w:r w:rsidR="006E1831" w:rsidRPr="00FF2777">
        <w:rPr>
          <w:bCs/>
          <w:sz w:val="22"/>
          <w:szCs w:val="22"/>
        </w:rPr>
        <w:t>– odpłatnie,</w:t>
      </w:r>
    </w:p>
    <w:p w14:paraId="79AA9D4F" w14:textId="7CD0CE09" w:rsidR="001B50F3" w:rsidRPr="00FF2777" w:rsidRDefault="001B50F3" w:rsidP="005C714A">
      <w:pPr>
        <w:pStyle w:val="Akapitzlist"/>
        <w:numPr>
          <w:ilvl w:val="2"/>
          <w:numId w:val="137"/>
        </w:numPr>
        <w:jc w:val="both"/>
        <w:rPr>
          <w:bCs/>
          <w:sz w:val="22"/>
          <w:szCs w:val="22"/>
        </w:rPr>
      </w:pPr>
      <w:r w:rsidRPr="00FF2777">
        <w:rPr>
          <w:bCs/>
          <w:sz w:val="22"/>
          <w:szCs w:val="22"/>
        </w:rPr>
        <w:t xml:space="preserve">korzystanie z półmasek, zatyczek do uszu, aparatów ucieczkowych, metanomierzy </w:t>
      </w:r>
      <w:r w:rsidR="006E1831" w:rsidRPr="00FF2777">
        <w:rPr>
          <w:bCs/>
          <w:sz w:val="22"/>
          <w:szCs w:val="22"/>
        </w:rPr>
        <w:t>– odpłatnie,</w:t>
      </w:r>
    </w:p>
    <w:p w14:paraId="2161E8F8" w14:textId="7E721F54" w:rsidR="001B50F3" w:rsidRPr="00FF2777" w:rsidRDefault="001B50F3" w:rsidP="005C714A">
      <w:pPr>
        <w:pStyle w:val="Akapitzlist"/>
        <w:numPr>
          <w:ilvl w:val="2"/>
          <w:numId w:val="137"/>
        </w:numPr>
        <w:jc w:val="both"/>
        <w:rPr>
          <w:bCs/>
          <w:sz w:val="22"/>
          <w:szCs w:val="22"/>
        </w:rPr>
      </w:pPr>
      <w:r w:rsidRPr="00FF2777">
        <w:rPr>
          <w:bCs/>
          <w:sz w:val="22"/>
          <w:szCs w:val="22"/>
        </w:rPr>
        <w:t xml:space="preserve">najem/dzierżawę środków trwałych </w:t>
      </w:r>
      <w:r w:rsidR="006E1831" w:rsidRPr="00FF2777">
        <w:rPr>
          <w:bCs/>
          <w:sz w:val="22"/>
          <w:szCs w:val="22"/>
        </w:rPr>
        <w:t>– odpłatnie,</w:t>
      </w:r>
    </w:p>
    <w:p w14:paraId="63DC42E9" w14:textId="77777777" w:rsidR="0054435B" w:rsidRPr="00FF2777" w:rsidRDefault="001B50F3" w:rsidP="005C714A">
      <w:pPr>
        <w:pStyle w:val="Akapitzlist"/>
        <w:numPr>
          <w:ilvl w:val="2"/>
          <w:numId w:val="137"/>
        </w:numPr>
        <w:jc w:val="both"/>
        <w:rPr>
          <w:bCs/>
          <w:sz w:val="22"/>
          <w:szCs w:val="22"/>
        </w:rPr>
      </w:pPr>
      <w:r w:rsidRPr="00FF2777">
        <w:rPr>
          <w:bCs/>
          <w:sz w:val="22"/>
          <w:szCs w:val="22"/>
        </w:rPr>
        <w:t xml:space="preserve">inne, wg odrębnego ustalenia stron umowy </w:t>
      </w:r>
      <w:r w:rsidR="006E1831" w:rsidRPr="00FF2777">
        <w:rPr>
          <w:bCs/>
          <w:sz w:val="22"/>
          <w:szCs w:val="22"/>
        </w:rPr>
        <w:t>– odpłatnie,</w:t>
      </w:r>
    </w:p>
    <w:p w14:paraId="3F3ECE69" w14:textId="2B1E810C" w:rsidR="00522B5E" w:rsidRPr="00FF2777" w:rsidRDefault="008616AB" w:rsidP="005C714A">
      <w:pPr>
        <w:pStyle w:val="Akapitzlist"/>
        <w:numPr>
          <w:ilvl w:val="1"/>
          <w:numId w:val="137"/>
        </w:numPr>
        <w:jc w:val="both"/>
        <w:rPr>
          <w:bCs/>
          <w:sz w:val="22"/>
          <w:szCs w:val="22"/>
        </w:rPr>
      </w:pPr>
      <w:r w:rsidRPr="00FF2777">
        <w:rPr>
          <w:bCs/>
          <w:sz w:val="22"/>
          <w:szCs w:val="22"/>
        </w:rPr>
        <w:t>Wykonawca</w:t>
      </w:r>
      <w:r w:rsidR="001B50F3" w:rsidRPr="00FF2777">
        <w:rPr>
          <w:bCs/>
          <w:sz w:val="22"/>
          <w:szCs w:val="22"/>
        </w:rPr>
        <w:t xml:space="preserve"> zobowiązany jest do złożenia, po otrzymaniu zawiadomienia o wyborze jego</w:t>
      </w:r>
      <w:r w:rsidR="001B50F3" w:rsidRPr="00FF2777">
        <w:rPr>
          <w:sz w:val="22"/>
          <w:szCs w:val="22"/>
          <w:lang w:eastAsia="zh-CN"/>
        </w:rPr>
        <w:t xml:space="preserve"> oferty, lecz nie później niż do dnia rozpoczęcia realizacji zamówienia (wejścia na teren PGG), podpisanego zapotrzebowania na  (wzajemne) świadczenia Zamawiającego, zgodnie ze wzorem stanowiącym</w:t>
      </w:r>
      <w:r w:rsidR="00CB14E0" w:rsidRPr="00FF2777">
        <w:rPr>
          <w:sz w:val="22"/>
          <w:szCs w:val="22"/>
          <w:lang w:eastAsia="zh-CN"/>
        </w:rPr>
        <w:t xml:space="preserve"> </w:t>
      </w:r>
      <w:r w:rsidR="00CB14E0" w:rsidRPr="00FF2777">
        <w:rPr>
          <w:b/>
          <w:bCs/>
          <w:sz w:val="22"/>
          <w:szCs w:val="22"/>
          <w:lang w:eastAsia="zh-CN"/>
        </w:rPr>
        <w:t>Załącznik nr 1.1 do SWZ</w:t>
      </w:r>
      <w:r w:rsidR="001B50F3" w:rsidRPr="00FF2777">
        <w:rPr>
          <w:b/>
          <w:bCs/>
          <w:sz w:val="22"/>
          <w:szCs w:val="22"/>
          <w:lang w:eastAsia="zh-CN"/>
        </w:rPr>
        <w:t xml:space="preserve"> - </w:t>
      </w:r>
      <w:r w:rsidR="001B50F3" w:rsidRPr="00FF2777">
        <w:rPr>
          <w:sz w:val="22"/>
          <w:szCs w:val="22"/>
          <w:lang w:eastAsia="zh-CN"/>
        </w:rPr>
        <w:t>dostępny pod adresem</w:t>
      </w:r>
      <w:r w:rsidR="00522B5E" w:rsidRPr="00FF2777">
        <w:rPr>
          <w:sz w:val="22"/>
          <w:szCs w:val="22"/>
          <w:lang w:eastAsia="zh-CN"/>
        </w:rPr>
        <w:t>:</w:t>
      </w:r>
    </w:p>
    <w:p w14:paraId="218E0E53" w14:textId="77777777" w:rsidR="0054435B" w:rsidRPr="00FF2777" w:rsidRDefault="00C10D78" w:rsidP="00D26C49">
      <w:pPr>
        <w:ind w:left="284" w:hanging="284"/>
        <w:jc w:val="both"/>
        <w:rPr>
          <w:sz w:val="22"/>
          <w:szCs w:val="22"/>
        </w:rPr>
      </w:pPr>
      <w:hyperlink r:id="rId16" w:history="1">
        <w:r w:rsidRPr="00FF2777">
          <w:rPr>
            <w:rStyle w:val="Hipercze"/>
            <w:sz w:val="22"/>
            <w:szCs w:val="22"/>
          </w:rPr>
          <w:t>https://www.pgg.pl/strefa-korporacyjna/dostawcy/profil-nabywcy/cennik-uslug-pgg</w:t>
        </w:r>
      </w:hyperlink>
    </w:p>
    <w:p w14:paraId="44D8AF69" w14:textId="6970687E" w:rsidR="00522B5E" w:rsidRPr="00FF2777" w:rsidRDefault="001B50F3" w:rsidP="005C714A">
      <w:pPr>
        <w:pStyle w:val="Akapitzlist"/>
        <w:numPr>
          <w:ilvl w:val="1"/>
          <w:numId w:val="137"/>
        </w:numPr>
        <w:jc w:val="both"/>
        <w:rPr>
          <w:sz w:val="22"/>
          <w:szCs w:val="22"/>
        </w:rPr>
      </w:pPr>
      <w:r w:rsidRPr="00FF2777">
        <w:rPr>
          <w:sz w:val="22"/>
          <w:szCs w:val="22"/>
          <w:lang w:eastAsia="zh-CN"/>
        </w:rPr>
        <w:t xml:space="preserve">W przypadku braku konieczności świadczenia usług/dostaw </w:t>
      </w:r>
      <w:r w:rsidR="008616AB" w:rsidRPr="00FF2777">
        <w:rPr>
          <w:sz w:val="22"/>
          <w:szCs w:val="22"/>
          <w:lang w:eastAsia="zh-CN"/>
        </w:rPr>
        <w:t>Wykonawca</w:t>
      </w:r>
      <w:r w:rsidRPr="00FF2777">
        <w:rPr>
          <w:sz w:val="22"/>
          <w:szCs w:val="22"/>
          <w:lang w:eastAsia="zh-CN"/>
        </w:rPr>
        <w:t xml:space="preserve"> zobowiązany jest do złożenia, niezwłocznie po otrzymaniu zawiadomienia o wyborze jego oferty, lecz nie później niż do dnia podpisania umowy, podpisanego oświadczenia o niekorzystaniu ze </w:t>
      </w:r>
      <w:r w:rsidRPr="00FF2777">
        <w:rPr>
          <w:sz w:val="22"/>
          <w:szCs w:val="22"/>
          <w:lang w:eastAsia="zh-CN"/>
        </w:rPr>
        <w:lastRenderedPageBreak/>
        <w:t>wzajemnych świadczeń. zgodnie ze wzorem stanowiącym</w:t>
      </w:r>
      <w:r w:rsidR="00CB14E0" w:rsidRPr="00FF2777">
        <w:rPr>
          <w:sz w:val="22"/>
          <w:szCs w:val="22"/>
          <w:lang w:eastAsia="zh-CN"/>
        </w:rPr>
        <w:t xml:space="preserve"> </w:t>
      </w:r>
      <w:r w:rsidR="00CB14E0" w:rsidRPr="00FF2777">
        <w:rPr>
          <w:b/>
          <w:bCs/>
          <w:sz w:val="22"/>
          <w:szCs w:val="22"/>
          <w:lang w:eastAsia="zh-CN"/>
        </w:rPr>
        <w:t>Załącznik nr 1.2 do SWZ</w:t>
      </w:r>
      <w:r w:rsidR="00CB14E0" w:rsidRPr="00FF2777">
        <w:rPr>
          <w:sz w:val="22"/>
          <w:szCs w:val="22"/>
          <w:lang w:eastAsia="zh-CN"/>
        </w:rPr>
        <w:t xml:space="preserve"> </w:t>
      </w:r>
      <w:r w:rsidRPr="00FF2777">
        <w:rPr>
          <w:b/>
          <w:bCs/>
          <w:sz w:val="22"/>
          <w:szCs w:val="22"/>
          <w:lang w:eastAsia="zh-CN"/>
        </w:rPr>
        <w:t xml:space="preserve"> - </w:t>
      </w:r>
      <w:r w:rsidRPr="00FF2777">
        <w:rPr>
          <w:sz w:val="22"/>
          <w:szCs w:val="22"/>
          <w:lang w:eastAsia="zh-CN"/>
        </w:rPr>
        <w:t>dostępny pod adresem</w:t>
      </w:r>
      <w:r w:rsidR="00522B5E" w:rsidRPr="00FF2777">
        <w:rPr>
          <w:sz w:val="22"/>
          <w:szCs w:val="22"/>
          <w:lang w:eastAsia="zh-CN"/>
        </w:rPr>
        <w:t>:</w:t>
      </w:r>
    </w:p>
    <w:p w14:paraId="473593FB" w14:textId="77777777" w:rsidR="0054435B" w:rsidRPr="00FF2777" w:rsidRDefault="001B50F3" w:rsidP="00D26C49">
      <w:pPr>
        <w:ind w:left="284" w:hanging="284"/>
        <w:contextualSpacing/>
        <w:jc w:val="both"/>
        <w:rPr>
          <w:b/>
          <w:bCs/>
          <w:sz w:val="22"/>
          <w:szCs w:val="22"/>
          <w:lang w:eastAsia="zh-CN"/>
        </w:rPr>
      </w:pPr>
      <w:r w:rsidRPr="00FF2777">
        <w:rPr>
          <w:sz w:val="22"/>
          <w:szCs w:val="22"/>
          <w:lang w:eastAsia="zh-CN"/>
        </w:rPr>
        <w:t xml:space="preserve"> </w:t>
      </w:r>
      <w:bookmarkStart w:id="119" w:name="_Hlk83292983"/>
      <w:r w:rsidR="00C10D78" w:rsidRPr="00FF2777">
        <w:fldChar w:fldCharType="begin"/>
      </w:r>
      <w:r w:rsidR="00C10D78" w:rsidRPr="00FF2777">
        <w:rPr>
          <w:sz w:val="22"/>
          <w:szCs w:val="22"/>
        </w:rPr>
        <w:instrText>HYPERLINK "https://www.pgg.pl/strefa-korporacyjna/dostawcy/profil-nabywcy/cennik-uslug-pgg"</w:instrText>
      </w:r>
      <w:r w:rsidR="00C10D78" w:rsidRPr="00FF2777">
        <w:fldChar w:fldCharType="separate"/>
      </w:r>
      <w:r w:rsidR="00C10D78" w:rsidRPr="00FF2777">
        <w:rPr>
          <w:rStyle w:val="Hipercze"/>
          <w:sz w:val="22"/>
          <w:szCs w:val="22"/>
        </w:rPr>
        <w:t>https://www.pgg.pl/strefa-korporacyjna/dostawcy/profil-nabywcy/cennik-uslug-pgg</w:t>
      </w:r>
      <w:r w:rsidR="00C10D78" w:rsidRPr="00FF2777">
        <w:rPr>
          <w:rStyle w:val="Hipercze"/>
          <w:sz w:val="22"/>
          <w:szCs w:val="22"/>
        </w:rPr>
        <w:fldChar w:fldCharType="end"/>
      </w:r>
      <w:bookmarkEnd w:id="119"/>
    </w:p>
    <w:p w14:paraId="1DE14DAE" w14:textId="29D17099" w:rsidR="00522B5E" w:rsidRPr="00FF2777" w:rsidRDefault="001B50F3" w:rsidP="005C714A">
      <w:pPr>
        <w:pStyle w:val="Akapitzlist"/>
        <w:numPr>
          <w:ilvl w:val="1"/>
          <w:numId w:val="137"/>
        </w:numPr>
        <w:jc w:val="both"/>
        <w:rPr>
          <w:b/>
          <w:bCs/>
          <w:sz w:val="22"/>
          <w:szCs w:val="22"/>
          <w:lang w:eastAsia="zh-CN"/>
        </w:rPr>
      </w:pPr>
      <w:r w:rsidRPr="00FF2777">
        <w:rPr>
          <w:sz w:val="22"/>
          <w:szCs w:val="22"/>
        </w:rPr>
        <w:t xml:space="preserve">Zakres i cennik odpłatnych usług świadczonych przez Zamawiającego na rzecz </w:t>
      </w:r>
      <w:r w:rsidR="00DB4D9E" w:rsidRPr="00FF2777">
        <w:rPr>
          <w:sz w:val="22"/>
          <w:szCs w:val="22"/>
        </w:rPr>
        <w:t>Wykonawcy</w:t>
      </w:r>
      <w:r w:rsidRPr="00FF2777">
        <w:rPr>
          <w:sz w:val="22"/>
          <w:szCs w:val="22"/>
        </w:rPr>
        <w:t xml:space="preserve"> oraz wzór umowy przychodowej są dostępne pod adresem</w:t>
      </w:r>
      <w:r w:rsidR="00522B5E" w:rsidRPr="00FF2777">
        <w:rPr>
          <w:sz w:val="22"/>
          <w:szCs w:val="22"/>
        </w:rPr>
        <w:t>:</w:t>
      </w:r>
    </w:p>
    <w:p w14:paraId="4DCAE9AA" w14:textId="77777777" w:rsidR="0054435B" w:rsidRPr="00FF2777" w:rsidRDefault="00C10D78" w:rsidP="00D26C49">
      <w:pPr>
        <w:pStyle w:val="Akapitzlist"/>
        <w:ind w:left="284" w:hanging="284"/>
        <w:jc w:val="both"/>
      </w:pPr>
      <w:r w:rsidRPr="00FF2777">
        <w:rPr>
          <w:sz w:val="22"/>
          <w:szCs w:val="22"/>
          <w:lang w:eastAsia="zh-CN"/>
        </w:rPr>
        <w:t xml:space="preserve"> </w:t>
      </w:r>
      <w:hyperlink r:id="rId17" w:history="1">
        <w:r w:rsidRPr="00FF2777">
          <w:rPr>
            <w:rStyle w:val="Hipercze"/>
            <w:sz w:val="22"/>
            <w:szCs w:val="22"/>
          </w:rPr>
          <w:t>https://www.pgg.pl/strefa-korporacyjna/dostawcy/profil-nabywcy/cennik-uslug-pgg</w:t>
        </w:r>
      </w:hyperlink>
    </w:p>
    <w:p w14:paraId="49AE542F" w14:textId="280E74BF" w:rsidR="001B50F3" w:rsidRPr="00D26C49" w:rsidRDefault="008616AB" w:rsidP="005C714A">
      <w:pPr>
        <w:pStyle w:val="Akapitzlist"/>
        <w:numPr>
          <w:ilvl w:val="1"/>
          <w:numId w:val="137"/>
        </w:numPr>
        <w:jc w:val="both"/>
        <w:rPr>
          <w:sz w:val="22"/>
          <w:szCs w:val="22"/>
        </w:rPr>
      </w:pPr>
      <w:r w:rsidRPr="00D26C49">
        <w:rPr>
          <w:sz w:val="22"/>
          <w:szCs w:val="22"/>
        </w:rPr>
        <w:t>Wykonawca</w:t>
      </w:r>
      <w:r w:rsidR="001B50F3" w:rsidRPr="00D26C49">
        <w:rPr>
          <w:sz w:val="22"/>
          <w:szCs w:val="22"/>
        </w:rPr>
        <w:t xml:space="preserve"> zobowiązany jest do zawarcia umowy przychodowej regulującej zasady świadczenia przez Zamawiającego wzajemnych usług na rzecz pracowników </w:t>
      </w:r>
      <w:r w:rsidR="00DB4D9E" w:rsidRPr="00D26C49">
        <w:rPr>
          <w:sz w:val="22"/>
          <w:szCs w:val="22"/>
        </w:rPr>
        <w:t>Wykonawcy</w:t>
      </w:r>
      <w:r w:rsidR="001B50F3" w:rsidRPr="00D26C49">
        <w:rPr>
          <w:sz w:val="22"/>
          <w:szCs w:val="22"/>
        </w:rPr>
        <w:t xml:space="preserve">, niezbędnych </w:t>
      </w:r>
      <w:r w:rsidR="00181404">
        <w:rPr>
          <w:sz w:val="22"/>
          <w:szCs w:val="22"/>
        </w:rPr>
        <w:br/>
      </w:r>
      <w:r w:rsidR="001B50F3" w:rsidRPr="00D26C49">
        <w:rPr>
          <w:sz w:val="22"/>
          <w:szCs w:val="22"/>
        </w:rPr>
        <w:t>do wykonania zamówienia, chyba że posiada już zawartą umowę przychodową z</w:t>
      </w:r>
      <w:r w:rsidR="00C92469" w:rsidRPr="00D26C49">
        <w:rPr>
          <w:sz w:val="22"/>
          <w:szCs w:val="22"/>
        </w:rPr>
        <w:t> </w:t>
      </w:r>
      <w:r w:rsidR="001B50F3" w:rsidRPr="00D26C49">
        <w:rPr>
          <w:sz w:val="22"/>
          <w:szCs w:val="22"/>
        </w:rPr>
        <w:t xml:space="preserve">terminem obowiązywania na czas realizacji zamówienia. W przypadku zawarcia umowy kosztowej </w:t>
      </w:r>
      <w:r w:rsidR="00181404">
        <w:rPr>
          <w:sz w:val="22"/>
          <w:szCs w:val="22"/>
        </w:rPr>
        <w:br/>
      </w:r>
      <w:r w:rsidR="001B50F3" w:rsidRPr="00D26C49">
        <w:rPr>
          <w:sz w:val="22"/>
          <w:szCs w:val="22"/>
        </w:rPr>
        <w:t>z Konsorcjum – odrębne umowy przychodowe zawiera się wyłącznie z tymi uczestnikami konsorcjum, którzy faktycznie realizują zamówienie na terenie Oddziału  PGG. W przypadku realizacji umowy kosztowej z udziałem pod</w:t>
      </w:r>
      <w:r w:rsidR="006E5FB0" w:rsidRPr="00D26C49">
        <w:rPr>
          <w:sz w:val="22"/>
          <w:szCs w:val="22"/>
        </w:rPr>
        <w:t>w</w:t>
      </w:r>
      <w:r w:rsidRPr="00D26C49">
        <w:rPr>
          <w:sz w:val="22"/>
          <w:szCs w:val="22"/>
        </w:rPr>
        <w:t>ykonawców</w:t>
      </w:r>
      <w:r w:rsidR="001B50F3" w:rsidRPr="00D26C49">
        <w:rPr>
          <w:sz w:val="22"/>
          <w:szCs w:val="22"/>
        </w:rPr>
        <w:t xml:space="preserve"> zawarcie umowy przychodowej </w:t>
      </w:r>
      <w:r w:rsidR="00181404">
        <w:rPr>
          <w:sz w:val="22"/>
          <w:szCs w:val="22"/>
        </w:rPr>
        <w:br/>
      </w:r>
      <w:r w:rsidR="001B50F3" w:rsidRPr="00D26C49">
        <w:rPr>
          <w:sz w:val="22"/>
          <w:szCs w:val="22"/>
        </w:rPr>
        <w:t xml:space="preserve">z podwykonawcą następuje na pisemny wniosek </w:t>
      </w:r>
      <w:r w:rsidR="00DB4D9E" w:rsidRPr="00D26C49">
        <w:rPr>
          <w:sz w:val="22"/>
          <w:szCs w:val="22"/>
        </w:rPr>
        <w:t>Wykonawcy</w:t>
      </w:r>
      <w:r w:rsidR="001B50F3" w:rsidRPr="00D26C49">
        <w:rPr>
          <w:sz w:val="22"/>
          <w:szCs w:val="22"/>
        </w:rPr>
        <w:t xml:space="preserve">. 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D26C49">
        <w:rPr>
          <w:sz w:val="22"/>
          <w:szCs w:val="22"/>
        </w:rPr>
        <w:t>Wykonawcy</w:t>
      </w:r>
      <w:r w:rsidR="001B50F3" w:rsidRPr="00D26C49">
        <w:rPr>
          <w:sz w:val="22"/>
          <w:szCs w:val="22"/>
        </w:rPr>
        <w:t xml:space="preserve">) oraz narzędzia pracy zapewnia </w:t>
      </w:r>
      <w:r w:rsidRPr="00D26C49">
        <w:rPr>
          <w:sz w:val="22"/>
          <w:szCs w:val="22"/>
        </w:rPr>
        <w:t>Wykonawca</w:t>
      </w:r>
      <w:r w:rsidR="001B50F3" w:rsidRPr="00D26C49">
        <w:rPr>
          <w:sz w:val="22"/>
          <w:szCs w:val="22"/>
        </w:rPr>
        <w:t>. Winne być one zgodne z aktualnie obowiązującymi przepisami w tym zakresie.</w:t>
      </w:r>
    </w:p>
    <w:bookmarkEnd w:id="118"/>
    <w:p w14:paraId="78EBBC87" w14:textId="55EE3AA8" w:rsidR="00C92469" w:rsidRPr="00FF2777" w:rsidRDefault="001F655F" w:rsidP="00705908">
      <w:pPr>
        <w:pStyle w:val="Akapitzlist"/>
        <w:numPr>
          <w:ilvl w:val="0"/>
          <w:numId w:val="137"/>
        </w:numPr>
        <w:spacing w:before="120" w:after="120"/>
        <w:ind w:left="709" w:hanging="709"/>
        <w:contextualSpacing w:val="0"/>
        <w:jc w:val="both"/>
        <w:rPr>
          <w:b/>
          <w:bCs/>
        </w:rPr>
      </w:pPr>
      <w:r w:rsidRPr="00FF2777">
        <w:rPr>
          <w:b/>
          <w:bCs/>
        </w:rPr>
        <w:t>Informacje dodatkowe</w:t>
      </w:r>
      <w:r w:rsidR="00112408" w:rsidRPr="00FF2777">
        <w:rPr>
          <w:b/>
          <w:bCs/>
        </w:rPr>
        <w:t>:</w:t>
      </w:r>
    </w:p>
    <w:p w14:paraId="13699CBF" w14:textId="7315DCC7" w:rsidR="006E1831" w:rsidRPr="00FF2777" w:rsidRDefault="006E1831" w:rsidP="005C714A">
      <w:pPr>
        <w:pStyle w:val="Akapitzlist"/>
        <w:numPr>
          <w:ilvl w:val="1"/>
          <w:numId w:val="137"/>
        </w:numPr>
        <w:jc w:val="both"/>
        <w:rPr>
          <w:bCs/>
          <w:sz w:val="22"/>
          <w:szCs w:val="22"/>
        </w:rPr>
      </w:pPr>
      <w:r w:rsidRPr="00FF2777">
        <w:rPr>
          <w:bCs/>
          <w:sz w:val="22"/>
          <w:szCs w:val="22"/>
        </w:rPr>
        <w:t>Wykonawcy, którzy złożyli ofertę wspólną odpowiadają solidarnie za wykonanie przedmiotowej umowy (jeżeli dotyczy).</w:t>
      </w:r>
    </w:p>
    <w:p w14:paraId="13C49306" w14:textId="0F6DF4A3" w:rsidR="00985E4D" w:rsidRPr="00FF2777" w:rsidRDefault="00985E4D" w:rsidP="005C714A">
      <w:pPr>
        <w:pStyle w:val="Akapitzlist"/>
        <w:numPr>
          <w:ilvl w:val="1"/>
          <w:numId w:val="137"/>
        </w:numPr>
        <w:jc w:val="both"/>
        <w:rPr>
          <w:bCs/>
          <w:sz w:val="22"/>
          <w:szCs w:val="22"/>
        </w:rPr>
      </w:pPr>
      <w:r w:rsidRPr="00FF2777">
        <w:rPr>
          <w:bCs/>
          <w:sz w:val="22"/>
          <w:szCs w:val="22"/>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77490B4B" w14:textId="1D57FD5B" w:rsidR="00985E4D" w:rsidRPr="00FF2777" w:rsidRDefault="00985E4D" w:rsidP="005C714A">
      <w:pPr>
        <w:pStyle w:val="Akapitzlist"/>
        <w:numPr>
          <w:ilvl w:val="1"/>
          <w:numId w:val="137"/>
        </w:numPr>
        <w:jc w:val="both"/>
        <w:rPr>
          <w:bCs/>
          <w:sz w:val="22"/>
          <w:szCs w:val="22"/>
        </w:rPr>
      </w:pPr>
      <w:r w:rsidRPr="00FF2777">
        <w:rPr>
          <w:bCs/>
          <w:sz w:val="22"/>
          <w:szCs w:val="22"/>
        </w:rPr>
        <w:t>Przez pozorowanie pracy należy rozumieć w szczególności:</w:t>
      </w:r>
    </w:p>
    <w:p w14:paraId="48432C57" w14:textId="77777777" w:rsidR="00985E4D" w:rsidRPr="00FF2777" w:rsidRDefault="00985E4D" w:rsidP="005C714A">
      <w:pPr>
        <w:pStyle w:val="Akapitzlist"/>
        <w:numPr>
          <w:ilvl w:val="2"/>
          <w:numId w:val="137"/>
        </w:numPr>
        <w:jc w:val="both"/>
        <w:rPr>
          <w:bCs/>
          <w:sz w:val="22"/>
          <w:szCs w:val="22"/>
        </w:rPr>
      </w:pPr>
      <w:r w:rsidRPr="00FF2777">
        <w:rPr>
          <w:bCs/>
          <w:sz w:val="22"/>
          <w:szCs w:val="22"/>
        </w:rPr>
        <w:t>Niedbałe wykonywanie obowiązków.</w:t>
      </w:r>
    </w:p>
    <w:p w14:paraId="5408D541" w14:textId="77777777" w:rsidR="00985E4D" w:rsidRPr="00FF2777" w:rsidRDefault="00985E4D" w:rsidP="005C714A">
      <w:pPr>
        <w:pStyle w:val="Akapitzlist"/>
        <w:numPr>
          <w:ilvl w:val="2"/>
          <w:numId w:val="137"/>
        </w:numPr>
        <w:jc w:val="both"/>
        <w:rPr>
          <w:bCs/>
          <w:sz w:val="22"/>
          <w:szCs w:val="22"/>
        </w:rPr>
      </w:pPr>
      <w:r w:rsidRPr="00FF2777">
        <w:rPr>
          <w:bCs/>
          <w:sz w:val="22"/>
          <w:szCs w:val="22"/>
        </w:rPr>
        <w:t>Wykonywanie pracy w tempie wolniejszym od możliwego, wykonywanie innych czynności niż tych, które powinny być wykonywane.</w:t>
      </w:r>
    </w:p>
    <w:p w14:paraId="1676A1BF" w14:textId="77777777" w:rsidR="00C10D78" w:rsidRPr="00FF2777" w:rsidRDefault="00C10D78" w:rsidP="00985E4D">
      <w:pPr>
        <w:pStyle w:val="Akapitzlist"/>
        <w:ind w:left="717"/>
        <w:jc w:val="both"/>
        <w:rPr>
          <w:bCs/>
          <w:sz w:val="22"/>
          <w:szCs w:val="22"/>
        </w:rPr>
      </w:pPr>
    </w:p>
    <w:p w14:paraId="2A42A255" w14:textId="305DA402" w:rsidR="00C92469" w:rsidRPr="00FF2777" w:rsidRDefault="00C92469" w:rsidP="008401EB">
      <w:pPr>
        <w:rPr>
          <w:b/>
          <w:bCs/>
        </w:rPr>
      </w:pPr>
    </w:p>
    <w:p w14:paraId="79B4278C" w14:textId="77777777" w:rsidR="00CB14E0" w:rsidRDefault="00CB14E0" w:rsidP="008401EB">
      <w:pPr>
        <w:rPr>
          <w:b/>
          <w:bCs/>
        </w:rPr>
      </w:pPr>
    </w:p>
    <w:p w14:paraId="7C2B6748" w14:textId="77777777" w:rsidR="0087169D" w:rsidRDefault="0087169D" w:rsidP="008401EB">
      <w:pPr>
        <w:rPr>
          <w:b/>
          <w:bCs/>
        </w:rPr>
      </w:pPr>
    </w:p>
    <w:p w14:paraId="5B334F1A" w14:textId="77777777" w:rsidR="0087169D" w:rsidRDefault="0087169D" w:rsidP="008401EB">
      <w:pPr>
        <w:rPr>
          <w:b/>
          <w:bCs/>
        </w:rPr>
      </w:pPr>
    </w:p>
    <w:p w14:paraId="5E9E1897" w14:textId="77777777" w:rsidR="0087169D" w:rsidRDefault="0087169D" w:rsidP="008401EB">
      <w:pPr>
        <w:rPr>
          <w:b/>
          <w:bCs/>
        </w:rPr>
      </w:pPr>
    </w:p>
    <w:p w14:paraId="25BA7FEF" w14:textId="77777777" w:rsidR="0087169D" w:rsidRDefault="0087169D" w:rsidP="008401EB">
      <w:pPr>
        <w:rPr>
          <w:b/>
          <w:bCs/>
        </w:rPr>
      </w:pPr>
    </w:p>
    <w:p w14:paraId="3BDE6EE4" w14:textId="77777777" w:rsidR="00705908" w:rsidRDefault="00705908" w:rsidP="008401EB">
      <w:pPr>
        <w:rPr>
          <w:b/>
          <w:bCs/>
        </w:rPr>
      </w:pPr>
    </w:p>
    <w:p w14:paraId="412BBE1A" w14:textId="77777777" w:rsidR="00705908" w:rsidRDefault="00705908" w:rsidP="008401EB">
      <w:pPr>
        <w:rPr>
          <w:b/>
          <w:bCs/>
        </w:rPr>
      </w:pPr>
    </w:p>
    <w:p w14:paraId="26A681DD" w14:textId="77777777" w:rsidR="00705908" w:rsidRDefault="00705908" w:rsidP="008401EB">
      <w:pPr>
        <w:rPr>
          <w:b/>
          <w:bCs/>
        </w:rPr>
      </w:pPr>
    </w:p>
    <w:p w14:paraId="50371932" w14:textId="77777777" w:rsidR="00705908" w:rsidRDefault="00705908" w:rsidP="008401EB">
      <w:pPr>
        <w:rPr>
          <w:b/>
          <w:bCs/>
        </w:rPr>
      </w:pPr>
    </w:p>
    <w:p w14:paraId="48213B0D" w14:textId="77777777" w:rsidR="00705908" w:rsidRDefault="00705908" w:rsidP="008401EB">
      <w:pPr>
        <w:rPr>
          <w:b/>
          <w:bCs/>
        </w:rPr>
      </w:pPr>
    </w:p>
    <w:p w14:paraId="4FDE6717" w14:textId="77777777" w:rsidR="00705908" w:rsidRDefault="00705908" w:rsidP="008401EB">
      <w:pPr>
        <w:rPr>
          <w:b/>
          <w:bCs/>
        </w:rPr>
      </w:pPr>
    </w:p>
    <w:p w14:paraId="1C1A0907" w14:textId="77777777" w:rsidR="00705908" w:rsidRDefault="00705908" w:rsidP="008401EB">
      <w:pPr>
        <w:rPr>
          <w:b/>
          <w:bCs/>
        </w:rPr>
      </w:pPr>
    </w:p>
    <w:p w14:paraId="7C6B4269" w14:textId="77777777" w:rsidR="00705908" w:rsidRDefault="00705908" w:rsidP="008401EB">
      <w:pPr>
        <w:rPr>
          <w:b/>
          <w:bCs/>
        </w:rPr>
      </w:pPr>
    </w:p>
    <w:p w14:paraId="3F8C8621" w14:textId="77777777" w:rsidR="0087169D" w:rsidRPr="00FF2777" w:rsidRDefault="0087169D" w:rsidP="008401EB">
      <w:pPr>
        <w:rPr>
          <w:b/>
          <w:bCs/>
        </w:rPr>
      </w:pPr>
    </w:p>
    <w:p w14:paraId="2E6A631E" w14:textId="09CDA59C" w:rsidR="00CB14E0" w:rsidRPr="00FF2777" w:rsidRDefault="007C5081" w:rsidP="008401EB">
      <w:pPr>
        <w:rPr>
          <w:b/>
          <w:bCs/>
          <w:sz w:val="22"/>
          <w:szCs w:val="22"/>
        </w:rPr>
      </w:pPr>
      <w:r w:rsidRPr="00FF2777">
        <w:rPr>
          <w:b/>
          <w:bCs/>
          <w:sz w:val="22"/>
          <w:szCs w:val="22"/>
        </w:rPr>
        <w:t>Załączniki do SOPZ:</w:t>
      </w:r>
    </w:p>
    <w:p w14:paraId="7D0BEB4B" w14:textId="4AC176D0" w:rsidR="005C7620" w:rsidRDefault="007C5081" w:rsidP="008401EB">
      <w:pPr>
        <w:rPr>
          <w:b/>
          <w:bCs/>
          <w:sz w:val="22"/>
          <w:szCs w:val="22"/>
        </w:rPr>
      </w:pPr>
      <w:r w:rsidRPr="00FF2777">
        <w:rPr>
          <w:b/>
          <w:bCs/>
          <w:sz w:val="22"/>
          <w:szCs w:val="22"/>
        </w:rPr>
        <w:t xml:space="preserve">Załącznik nr 1 </w:t>
      </w:r>
      <w:r w:rsidR="005C7620">
        <w:rPr>
          <w:b/>
          <w:bCs/>
          <w:sz w:val="22"/>
          <w:szCs w:val="22"/>
        </w:rPr>
        <w:t xml:space="preserve">– </w:t>
      </w:r>
      <w:r w:rsidRPr="00FF2777">
        <w:rPr>
          <w:b/>
          <w:bCs/>
          <w:sz w:val="22"/>
          <w:szCs w:val="22"/>
        </w:rPr>
        <w:t xml:space="preserve"> </w:t>
      </w:r>
      <w:r w:rsidR="003F5045" w:rsidRPr="00FF2777">
        <w:rPr>
          <w:b/>
          <w:bCs/>
          <w:sz w:val="22"/>
          <w:szCs w:val="22"/>
        </w:rPr>
        <w:t xml:space="preserve">Plan Zagospodarowania Terenu </w:t>
      </w:r>
    </w:p>
    <w:p w14:paraId="1436CEC7" w14:textId="3D30FC19" w:rsidR="009756FA" w:rsidRPr="00FF2777" w:rsidRDefault="007C5081" w:rsidP="008401EB">
      <w:pPr>
        <w:rPr>
          <w:b/>
          <w:bCs/>
          <w:sz w:val="22"/>
          <w:szCs w:val="22"/>
        </w:rPr>
      </w:pPr>
      <w:r w:rsidRPr="00FF2777">
        <w:rPr>
          <w:b/>
          <w:bCs/>
          <w:sz w:val="22"/>
          <w:szCs w:val="22"/>
        </w:rPr>
        <w:t xml:space="preserve">Załącznik nr 2 </w:t>
      </w:r>
      <w:r w:rsidR="005C7620">
        <w:rPr>
          <w:b/>
          <w:bCs/>
          <w:sz w:val="22"/>
          <w:szCs w:val="22"/>
        </w:rPr>
        <w:t xml:space="preserve">– </w:t>
      </w:r>
      <w:r w:rsidRPr="00FF2777">
        <w:rPr>
          <w:b/>
          <w:bCs/>
          <w:sz w:val="22"/>
          <w:szCs w:val="22"/>
        </w:rPr>
        <w:t xml:space="preserve"> </w:t>
      </w:r>
      <w:r w:rsidR="009756FA" w:rsidRPr="00FF2777">
        <w:rPr>
          <w:b/>
          <w:bCs/>
          <w:sz w:val="22"/>
          <w:szCs w:val="22"/>
        </w:rPr>
        <w:t xml:space="preserve">Schemat ideowy rozdzielni 6/04 </w:t>
      </w:r>
      <w:proofErr w:type="spellStart"/>
      <w:r w:rsidR="009756FA" w:rsidRPr="00FF2777">
        <w:rPr>
          <w:b/>
          <w:bCs/>
          <w:sz w:val="22"/>
          <w:szCs w:val="22"/>
        </w:rPr>
        <w:t>kV</w:t>
      </w:r>
      <w:proofErr w:type="spellEnd"/>
    </w:p>
    <w:p w14:paraId="071E0AAA" w14:textId="20F691B5" w:rsidR="007C5081" w:rsidRPr="00FF2777" w:rsidRDefault="007C5081" w:rsidP="008401EB">
      <w:pPr>
        <w:rPr>
          <w:b/>
          <w:bCs/>
          <w:sz w:val="22"/>
          <w:szCs w:val="22"/>
        </w:rPr>
      </w:pPr>
      <w:r w:rsidRPr="00FF2777">
        <w:rPr>
          <w:b/>
          <w:bCs/>
          <w:sz w:val="22"/>
          <w:szCs w:val="22"/>
        </w:rPr>
        <w:t xml:space="preserve">Załącznik nr </w:t>
      </w:r>
      <w:r w:rsidR="00C607A4" w:rsidRPr="00FF2777">
        <w:rPr>
          <w:b/>
          <w:bCs/>
          <w:sz w:val="22"/>
          <w:szCs w:val="22"/>
        </w:rPr>
        <w:t>3</w:t>
      </w:r>
      <w:r w:rsidRPr="00FF2777">
        <w:rPr>
          <w:b/>
          <w:bCs/>
          <w:sz w:val="22"/>
          <w:szCs w:val="22"/>
        </w:rPr>
        <w:t xml:space="preserve"> – Gwarantowane Parametry Techniczne</w:t>
      </w:r>
    </w:p>
    <w:p w14:paraId="4E58DBEC" w14:textId="25DB3CF1" w:rsidR="009D384A" w:rsidRPr="00FF2777" w:rsidRDefault="009D384A" w:rsidP="008401EB">
      <w:pPr>
        <w:rPr>
          <w:b/>
          <w:bCs/>
          <w:sz w:val="22"/>
          <w:szCs w:val="22"/>
        </w:rPr>
      </w:pPr>
      <w:r w:rsidRPr="00FF2777">
        <w:rPr>
          <w:b/>
          <w:bCs/>
          <w:sz w:val="22"/>
          <w:szCs w:val="22"/>
        </w:rPr>
        <w:t xml:space="preserve">Załącznik nr </w:t>
      </w:r>
      <w:r w:rsidR="00C607A4" w:rsidRPr="00FF2777">
        <w:rPr>
          <w:b/>
          <w:bCs/>
          <w:sz w:val="22"/>
          <w:szCs w:val="22"/>
        </w:rPr>
        <w:t>4</w:t>
      </w:r>
      <w:r w:rsidRPr="00FF2777">
        <w:rPr>
          <w:b/>
          <w:bCs/>
          <w:sz w:val="22"/>
          <w:szCs w:val="22"/>
        </w:rPr>
        <w:t xml:space="preserve"> – Znakowanie </w:t>
      </w:r>
    </w:p>
    <w:p w14:paraId="0E63D8B7" w14:textId="2F60AFEB" w:rsidR="009D384A" w:rsidRPr="00FF2777" w:rsidRDefault="009D384A" w:rsidP="008401EB">
      <w:pPr>
        <w:rPr>
          <w:b/>
          <w:bCs/>
          <w:sz w:val="22"/>
          <w:szCs w:val="22"/>
        </w:rPr>
      </w:pPr>
      <w:r w:rsidRPr="00FF2777">
        <w:rPr>
          <w:b/>
          <w:bCs/>
          <w:sz w:val="22"/>
          <w:szCs w:val="22"/>
        </w:rPr>
        <w:t xml:space="preserve">Załącznik nr </w:t>
      </w:r>
      <w:r w:rsidR="00C607A4" w:rsidRPr="00FF2777">
        <w:rPr>
          <w:b/>
          <w:bCs/>
          <w:sz w:val="22"/>
          <w:szCs w:val="22"/>
        </w:rPr>
        <w:t>5</w:t>
      </w:r>
      <w:r w:rsidRPr="00FF2777">
        <w:rPr>
          <w:b/>
          <w:bCs/>
          <w:sz w:val="22"/>
          <w:szCs w:val="22"/>
        </w:rPr>
        <w:t xml:space="preserve"> – Wymagania dla systemu wizualizacji i nadzoru</w:t>
      </w:r>
      <w:r w:rsidR="00F4307B" w:rsidRPr="00FF2777">
        <w:rPr>
          <w:b/>
          <w:bCs/>
          <w:sz w:val="22"/>
          <w:szCs w:val="22"/>
        </w:rPr>
        <w:t xml:space="preserve"> istniejącej przetłoczni</w:t>
      </w:r>
      <w:r w:rsidRPr="00FF2777">
        <w:rPr>
          <w:b/>
          <w:bCs/>
          <w:sz w:val="22"/>
          <w:szCs w:val="22"/>
        </w:rPr>
        <w:t xml:space="preserve"> </w:t>
      </w:r>
    </w:p>
    <w:p w14:paraId="33B94A6A" w14:textId="01618421" w:rsidR="004A560B" w:rsidRPr="00FF2777" w:rsidRDefault="009B3FA7" w:rsidP="009B3FA7">
      <w:pPr>
        <w:pStyle w:val="Nagwek1"/>
        <w:jc w:val="center"/>
        <w:rPr>
          <w:rFonts w:ascii="Times New Roman" w:hAnsi="Times New Roman" w:cs="Times New Roman"/>
        </w:rPr>
      </w:pPr>
      <w:bookmarkStart w:id="120" w:name="_Toc195596655"/>
      <w:bookmarkStart w:id="121" w:name="_Toc197497428"/>
      <w:r w:rsidRPr="00FF2777">
        <w:rPr>
          <w:rFonts w:ascii="Times New Roman" w:hAnsi="Times New Roman" w:cs="Times New Roman"/>
        </w:rPr>
        <w:lastRenderedPageBreak/>
        <w:t xml:space="preserve">Załącznik nr 1 </w:t>
      </w:r>
      <w:r w:rsidR="00B856FE" w:rsidRPr="00FF2777">
        <w:rPr>
          <w:rFonts w:ascii="Times New Roman" w:hAnsi="Times New Roman" w:cs="Times New Roman"/>
        </w:rPr>
        <w:t>do SOPZ</w:t>
      </w:r>
      <w:r w:rsidRPr="00FF2777">
        <w:rPr>
          <w:rFonts w:ascii="Times New Roman" w:hAnsi="Times New Roman" w:cs="Times New Roman"/>
        </w:rPr>
        <w:t xml:space="preserve">– </w:t>
      </w:r>
      <w:r w:rsidR="00B242C9">
        <w:rPr>
          <w:rFonts w:ascii="Times New Roman" w:hAnsi="Times New Roman" w:cs="Times New Roman"/>
        </w:rPr>
        <w:t>Plan</w:t>
      </w:r>
      <w:r w:rsidRPr="00FF2777">
        <w:rPr>
          <w:rFonts w:ascii="Times New Roman" w:hAnsi="Times New Roman" w:cs="Times New Roman"/>
        </w:rPr>
        <w:t xml:space="preserve"> </w:t>
      </w:r>
      <w:r w:rsidR="00B242C9">
        <w:rPr>
          <w:rFonts w:ascii="Times New Roman" w:hAnsi="Times New Roman" w:cs="Times New Roman"/>
        </w:rPr>
        <w:t>Z</w:t>
      </w:r>
      <w:r w:rsidRPr="00FF2777">
        <w:rPr>
          <w:rFonts w:ascii="Times New Roman" w:hAnsi="Times New Roman" w:cs="Times New Roman"/>
        </w:rPr>
        <w:t xml:space="preserve">agospodarowania </w:t>
      </w:r>
      <w:r w:rsidR="00B242C9">
        <w:rPr>
          <w:rFonts w:ascii="Times New Roman" w:hAnsi="Times New Roman" w:cs="Times New Roman"/>
        </w:rPr>
        <w:t>T</w:t>
      </w:r>
      <w:r w:rsidRPr="00FF2777">
        <w:rPr>
          <w:rFonts w:ascii="Times New Roman" w:hAnsi="Times New Roman" w:cs="Times New Roman"/>
        </w:rPr>
        <w:t>erenu</w:t>
      </w:r>
      <w:bookmarkEnd w:id="120"/>
      <w:bookmarkEnd w:id="121"/>
    </w:p>
    <w:p w14:paraId="2653FBBA" w14:textId="77777777" w:rsidR="004A560B" w:rsidRPr="00FF2777" w:rsidRDefault="004A560B" w:rsidP="004A14A5">
      <w:pPr>
        <w:jc w:val="right"/>
        <w:rPr>
          <w:b/>
          <w:bCs/>
          <w:sz w:val="24"/>
          <w:szCs w:val="24"/>
        </w:rPr>
      </w:pPr>
    </w:p>
    <w:p w14:paraId="2B3A1990" w14:textId="77777777" w:rsidR="004A560B" w:rsidRPr="00FF2777" w:rsidRDefault="004A560B" w:rsidP="004A14A5">
      <w:pPr>
        <w:jc w:val="right"/>
        <w:rPr>
          <w:b/>
          <w:bCs/>
          <w:sz w:val="24"/>
          <w:szCs w:val="24"/>
        </w:rPr>
      </w:pPr>
    </w:p>
    <w:p w14:paraId="716308B3" w14:textId="11FA0438" w:rsidR="004A560B" w:rsidRPr="00FF2777" w:rsidRDefault="00EE634E" w:rsidP="00EE634E">
      <w:pPr>
        <w:jc w:val="center"/>
        <w:rPr>
          <w:b/>
          <w:bCs/>
          <w:sz w:val="24"/>
          <w:szCs w:val="24"/>
        </w:rPr>
      </w:pPr>
      <w:r w:rsidRPr="00FF2777">
        <w:rPr>
          <w:b/>
          <w:bCs/>
          <w:sz w:val="24"/>
          <w:szCs w:val="24"/>
        </w:rPr>
        <w:t>Mapa zagospodarowania terenu stanowi odrębny plik PDF</w:t>
      </w:r>
    </w:p>
    <w:p w14:paraId="29113D29" w14:textId="77777777" w:rsidR="004A560B" w:rsidRDefault="004A560B" w:rsidP="004A14A5">
      <w:pPr>
        <w:jc w:val="right"/>
        <w:rPr>
          <w:b/>
          <w:bCs/>
          <w:sz w:val="24"/>
          <w:szCs w:val="24"/>
        </w:rPr>
      </w:pPr>
    </w:p>
    <w:p w14:paraId="637027C5" w14:textId="77777777" w:rsidR="00824189" w:rsidRPr="00FF2777" w:rsidRDefault="00824189" w:rsidP="004A14A5">
      <w:pPr>
        <w:jc w:val="right"/>
        <w:rPr>
          <w:b/>
          <w:bCs/>
          <w:sz w:val="24"/>
          <w:szCs w:val="24"/>
        </w:rPr>
      </w:pPr>
    </w:p>
    <w:p w14:paraId="52C1374B" w14:textId="77777777" w:rsidR="004A560B" w:rsidRPr="00FF2777" w:rsidRDefault="004A560B" w:rsidP="004A14A5">
      <w:pPr>
        <w:jc w:val="right"/>
        <w:rPr>
          <w:b/>
          <w:bCs/>
          <w:sz w:val="24"/>
          <w:szCs w:val="24"/>
        </w:rPr>
      </w:pPr>
    </w:p>
    <w:p w14:paraId="68538FD5" w14:textId="77777777" w:rsidR="004A560B" w:rsidRPr="00FF2777" w:rsidRDefault="004A560B" w:rsidP="004A14A5">
      <w:pPr>
        <w:jc w:val="right"/>
        <w:rPr>
          <w:b/>
          <w:bCs/>
          <w:sz w:val="24"/>
          <w:szCs w:val="24"/>
        </w:rPr>
      </w:pPr>
    </w:p>
    <w:p w14:paraId="33780CAF" w14:textId="77777777" w:rsidR="004A560B" w:rsidRPr="00FF2777" w:rsidRDefault="004A560B" w:rsidP="004A14A5">
      <w:pPr>
        <w:jc w:val="right"/>
        <w:rPr>
          <w:b/>
          <w:bCs/>
          <w:sz w:val="24"/>
          <w:szCs w:val="24"/>
        </w:rPr>
      </w:pPr>
    </w:p>
    <w:p w14:paraId="288C6F68" w14:textId="77777777" w:rsidR="004A560B" w:rsidRPr="00FF2777" w:rsidRDefault="004A560B" w:rsidP="004A14A5">
      <w:pPr>
        <w:jc w:val="right"/>
        <w:rPr>
          <w:b/>
          <w:bCs/>
          <w:sz w:val="24"/>
          <w:szCs w:val="24"/>
        </w:rPr>
      </w:pPr>
    </w:p>
    <w:p w14:paraId="6FE22794" w14:textId="77777777" w:rsidR="004A560B" w:rsidRPr="00FF2777" w:rsidRDefault="004A560B" w:rsidP="004A14A5">
      <w:pPr>
        <w:jc w:val="right"/>
        <w:rPr>
          <w:b/>
          <w:bCs/>
          <w:sz w:val="24"/>
          <w:szCs w:val="24"/>
        </w:rPr>
      </w:pPr>
    </w:p>
    <w:p w14:paraId="2D515CE5" w14:textId="77777777" w:rsidR="004A560B" w:rsidRPr="00FF2777" w:rsidRDefault="004A560B" w:rsidP="004A14A5">
      <w:pPr>
        <w:jc w:val="right"/>
        <w:rPr>
          <w:b/>
          <w:bCs/>
          <w:sz w:val="24"/>
          <w:szCs w:val="24"/>
        </w:rPr>
      </w:pPr>
    </w:p>
    <w:p w14:paraId="5CEFB6D1" w14:textId="77777777" w:rsidR="004A560B" w:rsidRPr="00FF2777" w:rsidRDefault="004A560B" w:rsidP="004A14A5">
      <w:pPr>
        <w:jc w:val="right"/>
        <w:rPr>
          <w:b/>
          <w:bCs/>
          <w:sz w:val="24"/>
          <w:szCs w:val="24"/>
        </w:rPr>
      </w:pPr>
    </w:p>
    <w:p w14:paraId="69819398" w14:textId="77777777" w:rsidR="004A560B" w:rsidRPr="00FF2777" w:rsidRDefault="004A560B" w:rsidP="004A14A5">
      <w:pPr>
        <w:jc w:val="right"/>
        <w:rPr>
          <w:b/>
          <w:bCs/>
          <w:sz w:val="24"/>
          <w:szCs w:val="24"/>
        </w:rPr>
      </w:pPr>
    </w:p>
    <w:p w14:paraId="1576FEEC" w14:textId="77777777" w:rsidR="004A560B" w:rsidRPr="00FF2777" w:rsidRDefault="004A560B" w:rsidP="004A14A5">
      <w:pPr>
        <w:jc w:val="right"/>
        <w:rPr>
          <w:b/>
          <w:bCs/>
          <w:sz w:val="24"/>
          <w:szCs w:val="24"/>
        </w:rPr>
      </w:pPr>
    </w:p>
    <w:p w14:paraId="02E41326" w14:textId="77777777" w:rsidR="004A560B" w:rsidRPr="00FF2777" w:rsidRDefault="004A560B" w:rsidP="004A14A5">
      <w:pPr>
        <w:jc w:val="right"/>
        <w:rPr>
          <w:b/>
          <w:bCs/>
          <w:sz w:val="24"/>
          <w:szCs w:val="24"/>
        </w:rPr>
      </w:pPr>
    </w:p>
    <w:p w14:paraId="5134E6AB" w14:textId="77777777" w:rsidR="004A560B" w:rsidRPr="00FF2777" w:rsidRDefault="004A560B" w:rsidP="004A14A5">
      <w:pPr>
        <w:jc w:val="right"/>
        <w:rPr>
          <w:b/>
          <w:bCs/>
          <w:sz w:val="24"/>
          <w:szCs w:val="24"/>
        </w:rPr>
      </w:pPr>
    </w:p>
    <w:p w14:paraId="71524835" w14:textId="77777777" w:rsidR="004A560B" w:rsidRPr="00FF2777" w:rsidRDefault="004A560B" w:rsidP="004A14A5">
      <w:pPr>
        <w:jc w:val="right"/>
        <w:rPr>
          <w:b/>
          <w:bCs/>
          <w:sz w:val="24"/>
          <w:szCs w:val="24"/>
        </w:rPr>
      </w:pPr>
    </w:p>
    <w:p w14:paraId="7D42ADB9" w14:textId="77777777" w:rsidR="004A560B" w:rsidRPr="00FF2777" w:rsidRDefault="004A560B" w:rsidP="004A14A5">
      <w:pPr>
        <w:jc w:val="right"/>
        <w:rPr>
          <w:b/>
          <w:bCs/>
          <w:sz w:val="24"/>
          <w:szCs w:val="24"/>
        </w:rPr>
      </w:pPr>
    </w:p>
    <w:p w14:paraId="27C58F8B" w14:textId="77777777" w:rsidR="004A560B" w:rsidRPr="00FF2777" w:rsidRDefault="004A560B" w:rsidP="004A14A5">
      <w:pPr>
        <w:jc w:val="right"/>
        <w:rPr>
          <w:b/>
          <w:bCs/>
          <w:sz w:val="24"/>
          <w:szCs w:val="24"/>
        </w:rPr>
      </w:pPr>
    </w:p>
    <w:p w14:paraId="78CF30FE" w14:textId="77777777" w:rsidR="004A560B" w:rsidRPr="00FF2777" w:rsidRDefault="004A560B" w:rsidP="004A14A5">
      <w:pPr>
        <w:jc w:val="right"/>
        <w:rPr>
          <w:b/>
          <w:bCs/>
          <w:sz w:val="24"/>
          <w:szCs w:val="24"/>
        </w:rPr>
      </w:pPr>
    </w:p>
    <w:p w14:paraId="58354DC5" w14:textId="77777777" w:rsidR="004A560B" w:rsidRPr="00FF2777" w:rsidRDefault="004A560B" w:rsidP="004A14A5">
      <w:pPr>
        <w:jc w:val="right"/>
        <w:rPr>
          <w:b/>
          <w:bCs/>
          <w:sz w:val="24"/>
          <w:szCs w:val="24"/>
        </w:rPr>
      </w:pPr>
    </w:p>
    <w:p w14:paraId="1CB59BED" w14:textId="77777777" w:rsidR="004A560B" w:rsidRPr="00FF2777" w:rsidRDefault="004A560B" w:rsidP="004A14A5">
      <w:pPr>
        <w:jc w:val="right"/>
        <w:rPr>
          <w:b/>
          <w:bCs/>
          <w:sz w:val="24"/>
          <w:szCs w:val="24"/>
        </w:rPr>
      </w:pPr>
    </w:p>
    <w:p w14:paraId="67797AD5" w14:textId="77777777" w:rsidR="004A560B" w:rsidRPr="00FF2777" w:rsidRDefault="004A560B" w:rsidP="004A14A5">
      <w:pPr>
        <w:jc w:val="right"/>
        <w:rPr>
          <w:b/>
          <w:bCs/>
          <w:sz w:val="24"/>
          <w:szCs w:val="24"/>
        </w:rPr>
      </w:pPr>
    </w:p>
    <w:p w14:paraId="55F915B3" w14:textId="77777777" w:rsidR="004A560B" w:rsidRPr="00FF2777" w:rsidRDefault="004A560B" w:rsidP="004A14A5">
      <w:pPr>
        <w:jc w:val="right"/>
        <w:rPr>
          <w:b/>
          <w:bCs/>
          <w:sz w:val="24"/>
          <w:szCs w:val="24"/>
        </w:rPr>
      </w:pPr>
    </w:p>
    <w:p w14:paraId="5B33B767" w14:textId="77777777" w:rsidR="004A560B" w:rsidRPr="00FF2777" w:rsidRDefault="004A560B" w:rsidP="004A14A5">
      <w:pPr>
        <w:jc w:val="right"/>
        <w:rPr>
          <w:b/>
          <w:bCs/>
          <w:sz w:val="24"/>
          <w:szCs w:val="24"/>
        </w:rPr>
      </w:pPr>
    </w:p>
    <w:p w14:paraId="30A9DB80" w14:textId="77777777" w:rsidR="004A560B" w:rsidRPr="00FF2777" w:rsidRDefault="004A560B" w:rsidP="004A14A5">
      <w:pPr>
        <w:jc w:val="right"/>
        <w:rPr>
          <w:b/>
          <w:bCs/>
          <w:sz w:val="24"/>
          <w:szCs w:val="24"/>
        </w:rPr>
      </w:pPr>
    </w:p>
    <w:p w14:paraId="793A9EA6" w14:textId="77777777" w:rsidR="004A560B" w:rsidRPr="00FF2777" w:rsidRDefault="004A560B" w:rsidP="004A14A5">
      <w:pPr>
        <w:jc w:val="right"/>
        <w:rPr>
          <w:b/>
          <w:bCs/>
          <w:sz w:val="24"/>
          <w:szCs w:val="24"/>
        </w:rPr>
      </w:pPr>
    </w:p>
    <w:p w14:paraId="41961BE5" w14:textId="77777777" w:rsidR="004A560B" w:rsidRPr="00FF2777" w:rsidRDefault="004A560B" w:rsidP="004A14A5">
      <w:pPr>
        <w:jc w:val="right"/>
        <w:rPr>
          <w:b/>
          <w:bCs/>
          <w:sz w:val="24"/>
          <w:szCs w:val="24"/>
        </w:rPr>
      </w:pPr>
    </w:p>
    <w:p w14:paraId="73244E58" w14:textId="77777777" w:rsidR="004A560B" w:rsidRPr="00FF2777" w:rsidRDefault="004A560B" w:rsidP="004A14A5">
      <w:pPr>
        <w:jc w:val="right"/>
        <w:rPr>
          <w:b/>
          <w:bCs/>
          <w:sz w:val="24"/>
          <w:szCs w:val="24"/>
        </w:rPr>
      </w:pPr>
    </w:p>
    <w:p w14:paraId="1C74F6F4" w14:textId="77777777" w:rsidR="004A560B" w:rsidRPr="00FF2777" w:rsidRDefault="004A560B" w:rsidP="004A14A5">
      <w:pPr>
        <w:jc w:val="right"/>
        <w:rPr>
          <w:b/>
          <w:bCs/>
          <w:sz w:val="24"/>
          <w:szCs w:val="24"/>
        </w:rPr>
      </w:pPr>
    </w:p>
    <w:p w14:paraId="1EF5B030" w14:textId="77777777" w:rsidR="004A560B" w:rsidRPr="00FF2777" w:rsidRDefault="004A560B" w:rsidP="004A14A5">
      <w:pPr>
        <w:jc w:val="right"/>
        <w:rPr>
          <w:b/>
          <w:bCs/>
          <w:sz w:val="24"/>
          <w:szCs w:val="24"/>
        </w:rPr>
      </w:pPr>
    </w:p>
    <w:p w14:paraId="60635707" w14:textId="77777777" w:rsidR="004A560B" w:rsidRPr="00FF2777" w:rsidRDefault="004A560B" w:rsidP="004A14A5">
      <w:pPr>
        <w:jc w:val="right"/>
        <w:rPr>
          <w:b/>
          <w:bCs/>
          <w:sz w:val="24"/>
          <w:szCs w:val="24"/>
        </w:rPr>
      </w:pPr>
    </w:p>
    <w:p w14:paraId="5C9C209E" w14:textId="77777777" w:rsidR="004A560B" w:rsidRPr="00FF2777" w:rsidRDefault="004A560B" w:rsidP="004A14A5">
      <w:pPr>
        <w:jc w:val="right"/>
        <w:rPr>
          <w:b/>
          <w:bCs/>
          <w:sz w:val="24"/>
          <w:szCs w:val="24"/>
        </w:rPr>
      </w:pPr>
    </w:p>
    <w:p w14:paraId="4A818363" w14:textId="77777777" w:rsidR="004A560B" w:rsidRPr="00FF2777" w:rsidRDefault="004A560B" w:rsidP="004A14A5">
      <w:pPr>
        <w:jc w:val="right"/>
        <w:rPr>
          <w:b/>
          <w:bCs/>
          <w:sz w:val="24"/>
          <w:szCs w:val="24"/>
        </w:rPr>
      </w:pPr>
    </w:p>
    <w:p w14:paraId="78157E7F" w14:textId="77777777" w:rsidR="004A560B" w:rsidRPr="00FF2777" w:rsidRDefault="004A560B" w:rsidP="004A14A5">
      <w:pPr>
        <w:jc w:val="right"/>
        <w:rPr>
          <w:b/>
          <w:bCs/>
          <w:sz w:val="24"/>
          <w:szCs w:val="24"/>
        </w:rPr>
      </w:pPr>
    </w:p>
    <w:p w14:paraId="0604F092" w14:textId="77777777" w:rsidR="004A560B" w:rsidRPr="00FF2777" w:rsidRDefault="004A560B" w:rsidP="004A14A5">
      <w:pPr>
        <w:jc w:val="right"/>
        <w:rPr>
          <w:b/>
          <w:bCs/>
          <w:sz w:val="24"/>
          <w:szCs w:val="24"/>
        </w:rPr>
      </w:pPr>
    </w:p>
    <w:p w14:paraId="38906A1C" w14:textId="77777777" w:rsidR="004A560B" w:rsidRPr="00FF2777" w:rsidRDefault="004A560B" w:rsidP="004A14A5">
      <w:pPr>
        <w:jc w:val="right"/>
        <w:rPr>
          <w:b/>
          <w:bCs/>
          <w:sz w:val="24"/>
          <w:szCs w:val="24"/>
        </w:rPr>
      </w:pPr>
    </w:p>
    <w:p w14:paraId="066A81E3" w14:textId="77777777" w:rsidR="004A560B" w:rsidRPr="00FF2777" w:rsidRDefault="004A560B" w:rsidP="004A14A5">
      <w:pPr>
        <w:jc w:val="right"/>
        <w:rPr>
          <w:b/>
          <w:bCs/>
          <w:sz w:val="24"/>
          <w:szCs w:val="24"/>
        </w:rPr>
      </w:pPr>
    </w:p>
    <w:p w14:paraId="5EC9D5DE" w14:textId="77777777" w:rsidR="004A560B" w:rsidRPr="00FF2777" w:rsidRDefault="004A560B" w:rsidP="004A14A5">
      <w:pPr>
        <w:jc w:val="right"/>
        <w:rPr>
          <w:b/>
          <w:bCs/>
          <w:sz w:val="24"/>
          <w:szCs w:val="24"/>
        </w:rPr>
      </w:pPr>
    </w:p>
    <w:p w14:paraId="6A8222E7" w14:textId="77777777" w:rsidR="004A560B" w:rsidRPr="00FF2777" w:rsidRDefault="004A560B" w:rsidP="004A14A5">
      <w:pPr>
        <w:jc w:val="right"/>
        <w:rPr>
          <w:b/>
          <w:bCs/>
          <w:sz w:val="24"/>
          <w:szCs w:val="24"/>
        </w:rPr>
      </w:pPr>
    </w:p>
    <w:p w14:paraId="2CCD2EB8" w14:textId="77777777" w:rsidR="004A560B" w:rsidRPr="00FF2777" w:rsidRDefault="004A560B" w:rsidP="004A14A5">
      <w:pPr>
        <w:jc w:val="right"/>
        <w:rPr>
          <w:b/>
          <w:bCs/>
          <w:sz w:val="24"/>
          <w:szCs w:val="24"/>
        </w:rPr>
      </w:pPr>
    </w:p>
    <w:p w14:paraId="415E8FDF" w14:textId="77777777" w:rsidR="004A560B" w:rsidRPr="00FF2777" w:rsidRDefault="004A560B" w:rsidP="004A14A5">
      <w:pPr>
        <w:jc w:val="right"/>
        <w:rPr>
          <w:b/>
          <w:bCs/>
          <w:sz w:val="24"/>
          <w:szCs w:val="24"/>
        </w:rPr>
      </w:pPr>
    </w:p>
    <w:p w14:paraId="1239A7E0" w14:textId="46032F30" w:rsidR="004A14A5" w:rsidRPr="00FF2777" w:rsidRDefault="004A14A5" w:rsidP="009B3FA7">
      <w:pPr>
        <w:pStyle w:val="Nagwek1"/>
        <w:jc w:val="center"/>
        <w:rPr>
          <w:rFonts w:ascii="Times New Roman" w:hAnsi="Times New Roman" w:cs="Times New Roman"/>
        </w:rPr>
      </w:pPr>
      <w:bookmarkStart w:id="122" w:name="_Toc195596656"/>
      <w:bookmarkStart w:id="123" w:name="_Toc197497429"/>
      <w:r w:rsidRPr="00FF2777">
        <w:rPr>
          <w:rFonts w:ascii="Times New Roman" w:hAnsi="Times New Roman" w:cs="Times New Roman"/>
        </w:rPr>
        <w:lastRenderedPageBreak/>
        <w:t>Załącznik nr 2</w:t>
      </w:r>
      <w:r w:rsidR="00B856FE" w:rsidRPr="00FF2777">
        <w:rPr>
          <w:rFonts w:ascii="Times New Roman" w:hAnsi="Times New Roman" w:cs="Times New Roman"/>
        </w:rPr>
        <w:t xml:space="preserve"> do SOPZ</w:t>
      </w:r>
      <w:r w:rsidRPr="00FF2777">
        <w:rPr>
          <w:rFonts w:ascii="Times New Roman" w:hAnsi="Times New Roman" w:cs="Times New Roman"/>
        </w:rPr>
        <w:t xml:space="preserve"> - Schemat ideowy rozdzielni 6/04 </w:t>
      </w:r>
      <w:proofErr w:type="spellStart"/>
      <w:r w:rsidRPr="00FF2777">
        <w:rPr>
          <w:rFonts w:ascii="Times New Roman" w:hAnsi="Times New Roman" w:cs="Times New Roman"/>
        </w:rPr>
        <w:t>kV</w:t>
      </w:r>
      <w:bookmarkEnd w:id="122"/>
      <w:proofErr w:type="spellEnd"/>
      <w:r w:rsidR="00757B09" w:rsidRPr="00FF2777">
        <w:rPr>
          <w:rFonts w:ascii="Times New Roman" w:hAnsi="Times New Roman" w:cs="Times New Roman"/>
          <w:b w:val="0"/>
          <w:bCs w:val="0"/>
          <w:noProof/>
        </w:rPr>
        <w:drawing>
          <wp:inline distT="0" distB="0" distL="0" distR="0" wp14:anchorId="033629F8" wp14:editId="2C462122">
            <wp:extent cx="8262568" cy="6215259"/>
            <wp:effectExtent l="0" t="5080" r="635" b="635"/>
            <wp:docPr id="160547740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298594" cy="6242358"/>
                    </a:xfrm>
                    <a:prstGeom prst="rect">
                      <a:avLst/>
                    </a:prstGeom>
                    <a:noFill/>
                    <a:ln>
                      <a:noFill/>
                    </a:ln>
                  </pic:spPr>
                </pic:pic>
              </a:graphicData>
            </a:graphic>
          </wp:inline>
        </w:drawing>
      </w:r>
      <w:bookmarkEnd w:id="123"/>
    </w:p>
    <w:p w14:paraId="37F4A561" w14:textId="0B3AE68C" w:rsidR="007C5081" w:rsidRPr="00FF2777" w:rsidRDefault="007C5081" w:rsidP="008401EB">
      <w:pPr>
        <w:rPr>
          <w:b/>
          <w:bCs/>
        </w:rPr>
      </w:pPr>
    </w:p>
    <w:p w14:paraId="41BB315A" w14:textId="470291D3" w:rsidR="00741BDB" w:rsidRPr="00FF2777" w:rsidRDefault="00741BDB" w:rsidP="009B3FA7">
      <w:pPr>
        <w:pStyle w:val="Nagwek1"/>
        <w:jc w:val="center"/>
        <w:rPr>
          <w:rFonts w:ascii="Times New Roman" w:hAnsi="Times New Roman" w:cs="Times New Roman"/>
        </w:rPr>
      </w:pPr>
      <w:bookmarkStart w:id="124" w:name="_Toc195596657"/>
      <w:bookmarkStart w:id="125" w:name="_Toc197497430"/>
      <w:r w:rsidRPr="00FF2777">
        <w:rPr>
          <w:rFonts w:ascii="Times New Roman" w:hAnsi="Times New Roman" w:cs="Times New Roman"/>
        </w:rPr>
        <w:lastRenderedPageBreak/>
        <w:t xml:space="preserve">Załączniki nr </w:t>
      </w:r>
      <w:r w:rsidR="00C607A4" w:rsidRPr="00FF2777">
        <w:rPr>
          <w:rFonts w:ascii="Times New Roman" w:hAnsi="Times New Roman" w:cs="Times New Roman"/>
        </w:rPr>
        <w:t>3</w:t>
      </w:r>
      <w:r w:rsidRPr="00FF2777">
        <w:rPr>
          <w:rFonts w:ascii="Times New Roman" w:hAnsi="Times New Roman" w:cs="Times New Roman"/>
        </w:rPr>
        <w:t xml:space="preserve"> do SOPZ – </w:t>
      </w:r>
      <w:bookmarkStart w:id="126" w:name="_Hlk148597299"/>
      <w:r w:rsidRPr="00FF2777">
        <w:rPr>
          <w:rFonts w:ascii="Times New Roman" w:hAnsi="Times New Roman" w:cs="Times New Roman"/>
        </w:rPr>
        <w:t>Gwarantowane Parametry Techniczne</w:t>
      </w:r>
      <w:bookmarkEnd w:id="124"/>
      <w:bookmarkEnd w:id="125"/>
      <w:bookmarkEnd w:id="126"/>
    </w:p>
    <w:p w14:paraId="6256038E" w14:textId="77777777" w:rsidR="00741BDB" w:rsidRPr="00FF2777" w:rsidRDefault="00741BDB" w:rsidP="00741BDB">
      <w:pPr>
        <w:overflowPunct w:val="0"/>
        <w:autoSpaceDE w:val="0"/>
        <w:autoSpaceDN w:val="0"/>
        <w:adjustRightInd w:val="0"/>
        <w:spacing w:line="360" w:lineRule="auto"/>
        <w:ind w:left="567"/>
        <w:jc w:val="both"/>
        <w:textAlignment w:val="baseline"/>
        <w:rPr>
          <w:b/>
          <w:bCs/>
          <w:sz w:val="22"/>
        </w:rPr>
      </w:pPr>
    </w:p>
    <w:p w14:paraId="18D342FE" w14:textId="342F02E9" w:rsidR="00741BDB" w:rsidRPr="00FF2777" w:rsidRDefault="00741BDB" w:rsidP="00741BDB">
      <w:pPr>
        <w:overflowPunct w:val="0"/>
        <w:autoSpaceDE w:val="0"/>
        <w:autoSpaceDN w:val="0"/>
        <w:adjustRightInd w:val="0"/>
        <w:jc w:val="center"/>
        <w:textAlignment w:val="baseline"/>
        <w:rPr>
          <w:sz w:val="22"/>
        </w:rPr>
      </w:pPr>
      <w:r w:rsidRPr="00FF2777">
        <w:rPr>
          <w:sz w:val="22"/>
        </w:rPr>
        <w:t xml:space="preserve">Tabela </w:t>
      </w:r>
      <w:r w:rsidRPr="00FF2777">
        <w:rPr>
          <w:sz w:val="22"/>
        </w:rPr>
        <w:fldChar w:fldCharType="begin"/>
      </w:r>
      <w:r w:rsidRPr="00FF2777">
        <w:rPr>
          <w:sz w:val="22"/>
        </w:rPr>
        <w:instrText xml:space="preserve"> SEQ Tablica \* ARABIC </w:instrText>
      </w:r>
      <w:r w:rsidRPr="00FF2777">
        <w:rPr>
          <w:sz w:val="22"/>
        </w:rPr>
        <w:fldChar w:fldCharType="separate"/>
      </w:r>
      <w:r w:rsidR="007B3621">
        <w:rPr>
          <w:noProof/>
          <w:sz w:val="22"/>
        </w:rPr>
        <w:t>1</w:t>
      </w:r>
      <w:r w:rsidRPr="00FF2777">
        <w:rPr>
          <w:noProof/>
          <w:sz w:val="22"/>
        </w:rPr>
        <w:fldChar w:fldCharType="end"/>
      </w:r>
      <w:r w:rsidRPr="00FF2777">
        <w:rPr>
          <w:sz w:val="22"/>
        </w:rPr>
        <w:t xml:space="preserve">. Gwarantowane Parametry Techniczne </w:t>
      </w:r>
    </w:p>
    <w:p w14:paraId="7BBDCD08" w14:textId="77777777" w:rsidR="00741BDB" w:rsidRPr="00FF2777" w:rsidRDefault="00741BDB" w:rsidP="00741BDB">
      <w:pPr>
        <w:overflowPunct w:val="0"/>
        <w:autoSpaceDE w:val="0"/>
        <w:autoSpaceDN w:val="0"/>
        <w:adjustRightInd w:val="0"/>
        <w:jc w:val="center"/>
        <w:textAlignment w:val="baseline"/>
        <w:rPr>
          <w:sz w:val="22"/>
        </w:rPr>
      </w:pPr>
    </w:p>
    <w:tbl>
      <w:tblPr>
        <w:tblW w:w="101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6691"/>
        <w:gridCol w:w="1122"/>
        <w:gridCol w:w="1701"/>
      </w:tblGrid>
      <w:tr w:rsidR="00741BDB" w:rsidRPr="00FF2777" w14:paraId="33F39114" w14:textId="77777777" w:rsidTr="00905648">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3B6FA60A"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Lp.</w:t>
            </w:r>
          </w:p>
        </w:tc>
        <w:tc>
          <w:tcPr>
            <w:tcW w:w="6691" w:type="dxa"/>
            <w:tcBorders>
              <w:top w:val="single" w:sz="12" w:space="0" w:color="auto"/>
              <w:bottom w:val="double" w:sz="4" w:space="0" w:color="auto"/>
            </w:tcBorders>
            <w:shd w:val="clear" w:color="auto" w:fill="D9D9D9" w:themeFill="background1" w:themeFillShade="D9"/>
            <w:vAlign w:val="center"/>
          </w:tcPr>
          <w:p w14:paraId="4541AA78"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03359976"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3A4CEB81"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Wartość gwarantowana</w:t>
            </w:r>
          </w:p>
        </w:tc>
      </w:tr>
      <w:tr w:rsidR="00905648" w:rsidRPr="00FF2777" w14:paraId="347ED0F1" w14:textId="77777777" w:rsidTr="00905648">
        <w:trPr>
          <w:cantSplit/>
          <w:trHeight w:hRule="exact" w:val="510"/>
          <w:jc w:val="center"/>
        </w:trPr>
        <w:tc>
          <w:tcPr>
            <w:tcW w:w="674" w:type="dxa"/>
            <w:tcBorders>
              <w:top w:val="single" w:sz="2" w:space="0" w:color="auto"/>
            </w:tcBorders>
            <w:shd w:val="clear" w:color="auto" w:fill="auto"/>
            <w:vAlign w:val="center"/>
          </w:tcPr>
          <w:p w14:paraId="658CC0A6" w14:textId="51777788" w:rsidR="00905648" w:rsidRPr="00FF2777" w:rsidRDefault="00906C37" w:rsidP="00905648">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1</w:t>
            </w:r>
          </w:p>
        </w:tc>
        <w:tc>
          <w:tcPr>
            <w:tcW w:w="6691" w:type="dxa"/>
            <w:tcBorders>
              <w:top w:val="single" w:sz="2" w:space="0" w:color="auto"/>
              <w:bottom w:val="single" w:sz="2" w:space="0" w:color="auto"/>
            </w:tcBorders>
            <w:shd w:val="clear" w:color="auto" w:fill="auto"/>
            <w:vAlign w:val="center"/>
          </w:tcPr>
          <w:p w14:paraId="63C77E0A" w14:textId="168A621A" w:rsidR="00905648" w:rsidRPr="00FF2777" w:rsidRDefault="00905648" w:rsidP="00905648">
            <w:pPr>
              <w:overflowPunct w:val="0"/>
              <w:autoSpaceDE w:val="0"/>
              <w:autoSpaceDN w:val="0"/>
              <w:adjustRightInd w:val="0"/>
              <w:ind w:left="57" w:right="57"/>
              <w:textAlignment w:val="baseline"/>
              <w:rPr>
                <w:bCs/>
              </w:rPr>
            </w:pPr>
            <w:r w:rsidRPr="00FF2777">
              <w:rPr>
                <w:bCs/>
              </w:rPr>
              <w:t xml:space="preserve">Wydajność przetłoczni </w:t>
            </w:r>
          </w:p>
        </w:tc>
        <w:tc>
          <w:tcPr>
            <w:tcW w:w="1122" w:type="dxa"/>
            <w:tcBorders>
              <w:top w:val="single" w:sz="2" w:space="0" w:color="auto"/>
              <w:bottom w:val="single" w:sz="2" w:space="0" w:color="auto"/>
            </w:tcBorders>
            <w:shd w:val="clear" w:color="auto" w:fill="auto"/>
            <w:vAlign w:val="center"/>
          </w:tcPr>
          <w:p w14:paraId="773B2863" w14:textId="506A4023" w:rsidR="00905648" w:rsidRPr="00FF2777" w:rsidRDefault="00905648" w:rsidP="00905648">
            <w:pPr>
              <w:tabs>
                <w:tab w:val="center" w:pos="4703"/>
                <w:tab w:val="right" w:pos="9406"/>
              </w:tabs>
              <w:overflowPunct w:val="0"/>
              <w:autoSpaceDE w:val="0"/>
              <w:autoSpaceDN w:val="0"/>
              <w:adjustRightInd w:val="0"/>
              <w:jc w:val="center"/>
              <w:textAlignment w:val="baseline"/>
              <w:rPr>
                <w:sz w:val="18"/>
                <w:szCs w:val="16"/>
              </w:rPr>
            </w:pPr>
            <w:r w:rsidRPr="00FF2777">
              <w:rPr>
                <w:sz w:val="18"/>
                <w:szCs w:val="16"/>
                <w:lang w:val="en-US"/>
              </w:rPr>
              <w:t>Nm</w:t>
            </w:r>
            <w:r w:rsidRPr="00FF2777">
              <w:rPr>
                <w:sz w:val="18"/>
                <w:szCs w:val="16"/>
                <w:vertAlign w:val="superscript"/>
                <w:lang w:val="en-US"/>
              </w:rPr>
              <w:t xml:space="preserve">3 </w:t>
            </w:r>
            <w:r w:rsidRPr="00FF2777">
              <w:rPr>
                <w:sz w:val="18"/>
                <w:szCs w:val="16"/>
                <w:lang w:val="en-US"/>
              </w:rPr>
              <w:t>/min</w:t>
            </w:r>
          </w:p>
        </w:tc>
        <w:tc>
          <w:tcPr>
            <w:tcW w:w="1701" w:type="dxa"/>
            <w:tcBorders>
              <w:top w:val="single" w:sz="2" w:space="0" w:color="auto"/>
              <w:bottom w:val="single" w:sz="2" w:space="0" w:color="auto"/>
            </w:tcBorders>
            <w:vAlign w:val="center"/>
          </w:tcPr>
          <w:p w14:paraId="3389473D" w14:textId="209B0ABD" w:rsidR="00905648" w:rsidRPr="00FF2777" w:rsidRDefault="00905648" w:rsidP="00971906">
            <w:pPr>
              <w:overflowPunct w:val="0"/>
              <w:autoSpaceDE w:val="0"/>
              <w:autoSpaceDN w:val="0"/>
              <w:adjustRightInd w:val="0"/>
              <w:jc w:val="center"/>
              <w:textAlignment w:val="baseline"/>
              <w:rPr>
                <w:sz w:val="22"/>
              </w:rPr>
            </w:pPr>
            <w:r w:rsidRPr="00FF2777">
              <w:t xml:space="preserve">120 </w:t>
            </w:r>
            <w:r w:rsidR="006F7B2F" w:rsidRPr="00FF2777">
              <w:t xml:space="preserve"> </w:t>
            </w:r>
          </w:p>
        </w:tc>
      </w:tr>
      <w:tr w:rsidR="002A0366" w:rsidRPr="00FF2777" w14:paraId="1C3ECE3A" w14:textId="77777777" w:rsidTr="00905648">
        <w:trPr>
          <w:cantSplit/>
          <w:trHeight w:hRule="exact" w:val="510"/>
          <w:jc w:val="center"/>
        </w:trPr>
        <w:tc>
          <w:tcPr>
            <w:tcW w:w="674" w:type="dxa"/>
            <w:tcBorders>
              <w:top w:val="single" w:sz="2" w:space="0" w:color="auto"/>
            </w:tcBorders>
            <w:shd w:val="clear" w:color="auto" w:fill="auto"/>
            <w:vAlign w:val="center"/>
          </w:tcPr>
          <w:p w14:paraId="777A7E26" w14:textId="3AD0ED56" w:rsidR="002A0366" w:rsidRPr="00FF2777" w:rsidRDefault="00906C37" w:rsidP="00905648">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2</w:t>
            </w:r>
          </w:p>
        </w:tc>
        <w:tc>
          <w:tcPr>
            <w:tcW w:w="6691" w:type="dxa"/>
            <w:tcBorders>
              <w:top w:val="single" w:sz="2" w:space="0" w:color="auto"/>
              <w:bottom w:val="single" w:sz="2" w:space="0" w:color="auto"/>
            </w:tcBorders>
            <w:shd w:val="clear" w:color="auto" w:fill="auto"/>
            <w:vAlign w:val="center"/>
          </w:tcPr>
          <w:p w14:paraId="31466EA4" w14:textId="5F2D0CB3" w:rsidR="002A0366" w:rsidRPr="00FF2777" w:rsidRDefault="002A0366" w:rsidP="00905648">
            <w:pPr>
              <w:overflowPunct w:val="0"/>
              <w:autoSpaceDE w:val="0"/>
              <w:autoSpaceDN w:val="0"/>
              <w:adjustRightInd w:val="0"/>
              <w:ind w:left="57" w:right="57"/>
              <w:textAlignment w:val="baseline"/>
              <w:rPr>
                <w:bCs/>
              </w:rPr>
            </w:pPr>
            <w:r w:rsidRPr="00FF2777">
              <w:rPr>
                <w:bCs/>
              </w:rPr>
              <w:t>Wydajność przetłoczni pracującej na jednej dmuchawie</w:t>
            </w:r>
          </w:p>
        </w:tc>
        <w:tc>
          <w:tcPr>
            <w:tcW w:w="1122" w:type="dxa"/>
            <w:tcBorders>
              <w:top w:val="single" w:sz="2" w:space="0" w:color="auto"/>
              <w:bottom w:val="single" w:sz="2" w:space="0" w:color="auto"/>
            </w:tcBorders>
            <w:shd w:val="clear" w:color="auto" w:fill="auto"/>
            <w:vAlign w:val="center"/>
          </w:tcPr>
          <w:p w14:paraId="760F66B6" w14:textId="24C3DAC9" w:rsidR="002A0366" w:rsidRPr="00FF2777" w:rsidRDefault="002A0366" w:rsidP="002439DE">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lang w:val="en-US"/>
              </w:rPr>
              <w:t>Nm</w:t>
            </w:r>
            <w:r w:rsidRPr="00FF2777">
              <w:rPr>
                <w:sz w:val="18"/>
                <w:szCs w:val="16"/>
                <w:vertAlign w:val="superscript"/>
                <w:lang w:val="en-US"/>
              </w:rPr>
              <w:t xml:space="preserve">3 </w:t>
            </w:r>
            <w:r w:rsidRPr="00FF2777">
              <w:rPr>
                <w:sz w:val="18"/>
                <w:szCs w:val="16"/>
                <w:lang w:val="en-US"/>
              </w:rPr>
              <w:t>/min</w:t>
            </w:r>
          </w:p>
        </w:tc>
        <w:tc>
          <w:tcPr>
            <w:tcW w:w="1701" w:type="dxa"/>
            <w:tcBorders>
              <w:top w:val="single" w:sz="2" w:space="0" w:color="auto"/>
              <w:bottom w:val="single" w:sz="2" w:space="0" w:color="auto"/>
            </w:tcBorders>
            <w:vAlign w:val="center"/>
          </w:tcPr>
          <w:p w14:paraId="47E44BDA" w14:textId="3E6031D3" w:rsidR="002A0366" w:rsidRPr="00FF2777" w:rsidRDefault="002A0366" w:rsidP="00971906">
            <w:pPr>
              <w:overflowPunct w:val="0"/>
              <w:autoSpaceDE w:val="0"/>
              <w:autoSpaceDN w:val="0"/>
              <w:adjustRightInd w:val="0"/>
              <w:jc w:val="center"/>
              <w:textAlignment w:val="baseline"/>
            </w:pPr>
            <w:r w:rsidRPr="00FF2777">
              <w:t>60</w:t>
            </w:r>
          </w:p>
        </w:tc>
      </w:tr>
      <w:tr w:rsidR="002439DE" w:rsidRPr="00FF2777" w14:paraId="68A7F70C" w14:textId="77777777" w:rsidTr="00905648">
        <w:trPr>
          <w:cantSplit/>
          <w:trHeight w:hRule="exact" w:val="624"/>
          <w:jc w:val="center"/>
        </w:trPr>
        <w:tc>
          <w:tcPr>
            <w:tcW w:w="674" w:type="dxa"/>
            <w:tcBorders>
              <w:top w:val="single" w:sz="2" w:space="0" w:color="auto"/>
            </w:tcBorders>
            <w:shd w:val="clear" w:color="auto" w:fill="auto"/>
            <w:vAlign w:val="center"/>
          </w:tcPr>
          <w:p w14:paraId="67EE847E" w14:textId="0D794D1E"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bookmarkStart w:id="127" w:name="_Hlk175045276"/>
            <w:r w:rsidRPr="00FF2777">
              <w:rPr>
                <w:b/>
                <w:bCs/>
                <w:sz w:val="18"/>
                <w:szCs w:val="18"/>
              </w:rPr>
              <w:t>3</w:t>
            </w:r>
          </w:p>
        </w:tc>
        <w:tc>
          <w:tcPr>
            <w:tcW w:w="6691" w:type="dxa"/>
            <w:tcBorders>
              <w:top w:val="single" w:sz="2" w:space="0" w:color="auto"/>
              <w:bottom w:val="single" w:sz="2" w:space="0" w:color="auto"/>
            </w:tcBorders>
            <w:shd w:val="clear" w:color="auto" w:fill="auto"/>
            <w:vAlign w:val="center"/>
          </w:tcPr>
          <w:p w14:paraId="445DD514" w14:textId="5C89DA74" w:rsidR="002439DE" w:rsidRPr="00FF2777" w:rsidRDefault="002439DE" w:rsidP="002439DE">
            <w:pPr>
              <w:overflowPunct w:val="0"/>
              <w:autoSpaceDE w:val="0"/>
              <w:autoSpaceDN w:val="0"/>
              <w:adjustRightInd w:val="0"/>
              <w:ind w:left="57" w:right="57"/>
              <w:textAlignment w:val="baseline"/>
              <w:rPr>
                <w:bCs/>
              </w:rPr>
            </w:pPr>
            <w:r w:rsidRPr="00FF2777">
              <w:rPr>
                <w:bCs/>
              </w:rPr>
              <w:t xml:space="preserve">Ciśnienie </w:t>
            </w:r>
            <w:r w:rsidR="002A0366" w:rsidRPr="00FF2777">
              <w:rPr>
                <w:bCs/>
              </w:rPr>
              <w:t xml:space="preserve">(nadciśnienie) </w:t>
            </w:r>
            <w:r w:rsidRPr="00FF2777">
              <w:rPr>
                <w:bCs/>
              </w:rPr>
              <w:t>gazu maksymalne osiągane na wlocie do kolektora tłocznego przy maksymalnej wydajnoś</w:t>
            </w:r>
            <w:r w:rsidR="000C1296" w:rsidRPr="00FF2777">
              <w:rPr>
                <w:bCs/>
              </w:rPr>
              <w:t>c</w:t>
            </w:r>
            <w:r w:rsidRPr="00FF2777">
              <w:rPr>
                <w:bCs/>
              </w:rPr>
              <w:t>i przetłoczni</w:t>
            </w:r>
          </w:p>
        </w:tc>
        <w:tc>
          <w:tcPr>
            <w:tcW w:w="1122" w:type="dxa"/>
            <w:tcBorders>
              <w:top w:val="single" w:sz="2" w:space="0" w:color="auto"/>
              <w:bottom w:val="single" w:sz="2" w:space="0" w:color="auto"/>
            </w:tcBorders>
            <w:shd w:val="clear" w:color="auto" w:fill="auto"/>
            <w:vAlign w:val="center"/>
          </w:tcPr>
          <w:p w14:paraId="5EC42B0B" w14:textId="1436CE8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lang w:val="en-US"/>
              </w:rPr>
              <w:t>kPa</w:t>
            </w:r>
          </w:p>
        </w:tc>
        <w:tc>
          <w:tcPr>
            <w:tcW w:w="1701" w:type="dxa"/>
            <w:tcBorders>
              <w:top w:val="single" w:sz="2" w:space="0" w:color="auto"/>
              <w:bottom w:val="single" w:sz="2" w:space="0" w:color="auto"/>
            </w:tcBorders>
            <w:vAlign w:val="center"/>
          </w:tcPr>
          <w:p w14:paraId="26B4297A" w14:textId="0B643F20" w:rsidR="002439DE" w:rsidRPr="00FF2777" w:rsidRDefault="002439DE" w:rsidP="00971906">
            <w:pPr>
              <w:overflowPunct w:val="0"/>
              <w:autoSpaceDE w:val="0"/>
              <w:autoSpaceDN w:val="0"/>
              <w:adjustRightInd w:val="0"/>
              <w:jc w:val="center"/>
              <w:textAlignment w:val="baseline"/>
            </w:pPr>
            <w:r w:rsidRPr="00FF2777">
              <w:t>120</w:t>
            </w:r>
          </w:p>
        </w:tc>
      </w:tr>
      <w:tr w:rsidR="002439DE" w:rsidRPr="00FF2777" w14:paraId="077FDAF6" w14:textId="77777777" w:rsidTr="00905648">
        <w:trPr>
          <w:cantSplit/>
          <w:trHeight w:hRule="exact" w:val="624"/>
          <w:jc w:val="center"/>
        </w:trPr>
        <w:tc>
          <w:tcPr>
            <w:tcW w:w="674" w:type="dxa"/>
            <w:tcBorders>
              <w:top w:val="single" w:sz="2" w:space="0" w:color="auto"/>
            </w:tcBorders>
            <w:shd w:val="clear" w:color="auto" w:fill="auto"/>
            <w:vAlign w:val="center"/>
          </w:tcPr>
          <w:p w14:paraId="38598DC6" w14:textId="291773C8"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4</w:t>
            </w:r>
          </w:p>
        </w:tc>
        <w:tc>
          <w:tcPr>
            <w:tcW w:w="6691" w:type="dxa"/>
            <w:tcBorders>
              <w:top w:val="single" w:sz="2" w:space="0" w:color="auto"/>
              <w:bottom w:val="single" w:sz="2" w:space="0" w:color="auto"/>
            </w:tcBorders>
            <w:shd w:val="clear" w:color="auto" w:fill="auto"/>
            <w:vAlign w:val="center"/>
          </w:tcPr>
          <w:p w14:paraId="5EA0AC1C" w14:textId="77422E12" w:rsidR="002439DE" w:rsidRPr="00FF2777" w:rsidRDefault="002A0366" w:rsidP="002439DE">
            <w:pPr>
              <w:overflowPunct w:val="0"/>
              <w:autoSpaceDE w:val="0"/>
              <w:autoSpaceDN w:val="0"/>
              <w:adjustRightInd w:val="0"/>
              <w:ind w:left="57" w:right="57"/>
              <w:textAlignment w:val="baseline"/>
              <w:rPr>
                <w:bCs/>
              </w:rPr>
            </w:pPr>
            <w:r w:rsidRPr="00FF2777">
              <w:rPr>
                <w:bCs/>
              </w:rPr>
              <w:t>Temperatura gazu na tłoczeniu przetłoczni</w:t>
            </w:r>
          </w:p>
        </w:tc>
        <w:tc>
          <w:tcPr>
            <w:tcW w:w="1122" w:type="dxa"/>
            <w:tcBorders>
              <w:top w:val="single" w:sz="2" w:space="0" w:color="auto"/>
              <w:bottom w:val="single" w:sz="2" w:space="0" w:color="auto"/>
            </w:tcBorders>
            <w:shd w:val="clear" w:color="auto" w:fill="auto"/>
            <w:vAlign w:val="center"/>
          </w:tcPr>
          <w:p w14:paraId="54F79D70" w14:textId="1482DACB" w:rsidR="002439DE" w:rsidRPr="00FF2777" w:rsidRDefault="002A0366" w:rsidP="00905648">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vertAlign w:val="superscript"/>
                <w:lang w:val="en-US"/>
              </w:rPr>
              <w:t>0</w:t>
            </w:r>
            <w:r w:rsidRPr="00FF2777">
              <w:rPr>
                <w:sz w:val="18"/>
                <w:szCs w:val="16"/>
                <w:lang w:val="en-US"/>
              </w:rPr>
              <w:t>C</w:t>
            </w:r>
          </w:p>
        </w:tc>
        <w:tc>
          <w:tcPr>
            <w:tcW w:w="1701" w:type="dxa"/>
            <w:tcBorders>
              <w:top w:val="single" w:sz="2" w:space="0" w:color="auto"/>
              <w:bottom w:val="single" w:sz="2" w:space="0" w:color="auto"/>
            </w:tcBorders>
            <w:vAlign w:val="center"/>
          </w:tcPr>
          <w:p w14:paraId="3A5FC7C6" w14:textId="7BF065D3" w:rsidR="002439DE" w:rsidRPr="00FF2777" w:rsidRDefault="002A0366" w:rsidP="00971906">
            <w:pPr>
              <w:overflowPunct w:val="0"/>
              <w:autoSpaceDE w:val="0"/>
              <w:autoSpaceDN w:val="0"/>
              <w:adjustRightInd w:val="0"/>
              <w:jc w:val="center"/>
              <w:textAlignment w:val="baseline"/>
            </w:pPr>
            <w:r w:rsidRPr="00FF2777">
              <w:t xml:space="preserve">35  </w:t>
            </w:r>
            <w:r w:rsidR="006F7B2F" w:rsidRPr="00FF2777">
              <w:t>*</w:t>
            </w:r>
            <w:r w:rsidRPr="00FF2777">
              <w:t>)</w:t>
            </w:r>
          </w:p>
        </w:tc>
      </w:tr>
      <w:tr w:rsidR="002439DE" w:rsidRPr="00FF2777" w14:paraId="3177DD86" w14:textId="77777777" w:rsidTr="00905648">
        <w:trPr>
          <w:cantSplit/>
          <w:trHeight w:hRule="exact" w:val="624"/>
          <w:jc w:val="center"/>
        </w:trPr>
        <w:tc>
          <w:tcPr>
            <w:tcW w:w="674" w:type="dxa"/>
            <w:tcBorders>
              <w:top w:val="single" w:sz="2" w:space="0" w:color="auto"/>
            </w:tcBorders>
            <w:shd w:val="clear" w:color="auto" w:fill="auto"/>
            <w:vAlign w:val="center"/>
          </w:tcPr>
          <w:p w14:paraId="0D3A72AA"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bCs/>
                <w:sz w:val="18"/>
                <w:szCs w:val="18"/>
              </w:rPr>
            </w:pPr>
          </w:p>
        </w:tc>
        <w:tc>
          <w:tcPr>
            <w:tcW w:w="6691" w:type="dxa"/>
            <w:tcBorders>
              <w:top w:val="single" w:sz="2" w:space="0" w:color="auto"/>
              <w:bottom w:val="single" w:sz="2" w:space="0" w:color="auto"/>
            </w:tcBorders>
            <w:shd w:val="clear" w:color="auto" w:fill="auto"/>
            <w:vAlign w:val="center"/>
          </w:tcPr>
          <w:p w14:paraId="164D907E" w14:textId="77777777" w:rsidR="002439DE" w:rsidRPr="00FF2777" w:rsidRDefault="002439DE" w:rsidP="002439DE">
            <w:pPr>
              <w:overflowPunct w:val="0"/>
              <w:autoSpaceDE w:val="0"/>
              <w:autoSpaceDN w:val="0"/>
              <w:adjustRightInd w:val="0"/>
              <w:ind w:left="57" w:right="57"/>
              <w:textAlignment w:val="baseline"/>
              <w:rPr>
                <w:bCs/>
              </w:rPr>
            </w:pPr>
          </w:p>
        </w:tc>
        <w:tc>
          <w:tcPr>
            <w:tcW w:w="1122" w:type="dxa"/>
            <w:tcBorders>
              <w:top w:val="single" w:sz="2" w:space="0" w:color="auto"/>
              <w:bottom w:val="single" w:sz="2" w:space="0" w:color="auto"/>
            </w:tcBorders>
            <w:shd w:val="clear" w:color="auto" w:fill="auto"/>
            <w:vAlign w:val="center"/>
          </w:tcPr>
          <w:p w14:paraId="38ACF61C"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6"/>
                <w:lang w:val="en-US"/>
              </w:rPr>
            </w:pPr>
          </w:p>
        </w:tc>
        <w:tc>
          <w:tcPr>
            <w:tcW w:w="1701" w:type="dxa"/>
            <w:tcBorders>
              <w:top w:val="single" w:sz="2" w:space="0" w:color="auto"/>
              <w:bottom w:val="single" w:sz="2" w:space="0" w:color="auto"/>
            </w:tcBorders>
            <w:vAlign w:val="center"/>
          </w:tcPr>
          <w:p w14:paraId="5E6A5CD2" w14:textId="77777777" w:rsidR="002439DE" w:rsidRPr="00FF2777" w:rsidRDefault="002439DE" w:rsidP="00905648">
            <w:pPr>
              <w:overflowPunct w:val="0"/>
              <w:autoSpaceDE w:val="0"/>
              <w:autoSpaceDN w:val="0"/>
              <w:adjustRightInd w:val="0"/>
              <w:jc w:val="center"/>
              <w:textAlignment w:val="baseline"/>
            </w:pPr>
          </w:p>
        </w:tc>
      </w:tr>
      <w:bookmarkEnd w:id="127"/>
      <w:tr w:rsidR="002439DE" w:rsidRPr="00FF2777" w14:paraId="1F288114" w14:textId="77777777" w:rsidTr="00905648">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0EBD7D60"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167F8293" w14:textId="77777777" w:rsidR="002439DE" w:rsidRPr="00FF2777" w:rsidRDefault="002439DE" w:rsidP="00905648">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34C10BCF"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6CEEC5D6" w14:textId="77777777" w:rsidR="002439DE" w:rsidRPr="00FF2777" w:rsidRDefault="002439DE" w:rsidP="00905648">
            <w:pPr>
              <w:overflowPunct w:val="0"/>
              <w:autoSpaceDE w:val="0"/>
              <w:autoSpaceDN w:val="0"/>
              <w:adjustRightInd w:val="0"/>
              <w:jc w:val="center"/>
              <w:textAlignment w:val="baseline"/>
              <w:rPr>
                <w:sz w:val="22"/>
              </w:rPr>
            </w:pPr>
          </w:p>
        </w:tc>
      </w:tr>
      <w:tr w:rsidR="002439DE" w:rsidRPr="00FF2777" w14:paraId="724448B7" w14:textId="77777777" w:rsidTr="00905648">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6FECAA1D"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6547102C" w14:textId="77777777" w:rsidR="002439DE" w:rsidRPr="00FF2777" w:rsidRDefault="002439DE" w:rsidP="00905648">
            <w:pPr>
              <w:tabs>
                <w:tab w:val="center" w:pos="4703"/>
                <w:tab w:val="right" w:pos="9406"/>
              </w:tabs>
              <w:overflowPunct w:val="0"/>
              <w:autoSpaceDE w:val="0"/>
              <w:autoSpaceDN w:val="0"/>
              <w:adjustRightInd w:val="0"/>
              <w:textAlignment w:val="baseline"/>
              <w:rPr>
                <w:sz w:val="18"/>
              </w:rPr>
            </w:pPr>
            <w:r w:rsidRPr="00FF2777">
              <w:rPr>
                <w:b/>
                <w:bCs/>
              </w:rPr>
              <w:t>Poziom hałasu na terenach normowanych</w:t>
            </w:r>
          </w:p>
        </w:tc>
      </w:tr>
      <w:tr w:rsidR="002439DE" w:rsidRPr="00FF2777" w14:paraId="22A68525" w14:textId="77777777" w:rsidTr="00905648">
        <w:trPr>
          <w:cantSplit/>
          <w:trHeight w:val="876"/>
          <w:jc w:val="center"/>
        </w:trPr>
        <w:tc>
          <w:tcPr>
            <w:tcW w:w="674" w:type="dxa"/>
            <w:tcBorders>
              <w:top w:val="single" w:sz="2" w:space="0" w:color="auto"/>
              <w:bottom w:val="single" w:sz="2" w:space="0" w:color="auto"/>
            </w:tcBorders>
            <w:shd w:val="clear" w:color="auto" w:fill="auto"/>
            <w:vAlign w:val="center"/>
          </w:tcPr>
          <w:p w14:paraId="40A6816D" w14:textId="6D73CB95" w:rsidR="002439DE" w:rsidRPr="00FF2777" w:rsidRDefault="00906C37"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5</w:t>
            </w:r>
          </w:p>
        </w:tc>
        <w:tc>
          <w:tcPr>
            <w:tcW w:w="6691" w:type="dxa"/>
            <w:tcBorders>
              <w:top w:val="single" w:sz="2" w:space="0" w:color="auto"/>
              <w:bottom w:val="single" w:sz="2" w:space="0" w:color="auto"/>
            </w:tcBorders>
            <w:shd w:val="clear" w:color="auto" w:fill="auto"/>
            <w:vAlign w:val="center"/>
          </w:tcPr>
          <w:p w14:paraId="4EC010A2" w14:textId="77777777" w:rsidR="002439DE" w:rsidRPr="00FF2777" w:rsidRDefault="002439DE" w:rsidP="00905648">
            <w:pPr>
              <w:overflowPunct w:val="0"/>
              <w:autoSpaceDE w:val="0"/>
              <w:autoSpaceDN w:val="0"/>
              <w:adjustRightInd w:val="0"/>
              <w:ind w:left="57" w:right="57"/>
              <w:jc w:val="both"/>
              <w:textAlignment w:val="baseline"/>
            </w:pPr>
            <w:r w:rsidRPr="00FF2777">
              <w:rPr>
                <w:bCs/>
              </w:rPr>
              <w:t>W godzinach od pory dnia (6:00 ÷ 22:00)</w:t>
            </w:r>
          </w:p>
        </w:tc>
        <w:tc>
          <w:tcPr>
            <w:tcW w:w="1122" w:type="dxa"/>
            <w:tcBorders>
              <w:top w:val="single" w:sz="2" w:space="0" w:color="auto"/>
              <w:bottom w:val="single" w:sz="2" w:space="0" w:color="auto"/>
            </w:tcBorders>
            <w:shd w:val="clear" w:color="auto" w:fill="auto"/>
            <w:vAlign w:val="center"/>
          </w:tcPr>
          <w:p w14:paraId="394AEF1E" w14:textId="77777777" w:rsidR="002439DE" w:rsidRPr="00FF2777" w:rsidRDefault="002439DE" w:rsidP="00905648">
            <w:pPr>
              <w:overflowPunct w:val="0"/>
              <w:autoSpaceDE w:val="0"/>
              <w:autoSpaceDN w:val="0"/>
              <w:adjustRightInd w:val="0"/>
              <w:jc w:val="center"/>
              <w:textAlignment w:val="baseline"/>
              <w:rPr>
                <w:sz w:val="18"/>
              </w:rPr>
            </w:pPr>
            <w:proofErr w:type="spellStart"/>
            <w:r w:rsidRPr="00FF2777">
              <w:rPr>
                <w:sz w:val="18"/>
                <w:szCs w:val="18"/>
              </w:rPr>
              <w:t>dB</w:t>
            </w:r>
            <w:proofErr w:type="spellEnd"/>
            <w:r w:rsidRPr="00FF2777">
              <w:rPr>
                <w:sz w:val="18"/>
                <w:szCs w:val="18"/>
              </w:rPr>
              <w:t>(A)</w:t>
            </w:r>
          </w:p>
        </w:tc>
        <w:tc>
          <w:tcPr>
            <w:tcW w:w="1701" w:type="dxa"/>
            <w:vMerge w:val="restart"/>
            <w:tcBorders>
              <w:top w:val="single" w:sz="2" w:space="0" w:color="auto"/>
            </w:tcBorders>
            <w:vAlign w:val="center"/>
          </w:tcPr>
          <w:p w14:paraId="0AC42AB1"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highlight w:val="cyan"/>
              </w:rPr>
            </w:pPr>
            <w:r w:rsidRPr="00FF2777">
              <w:rPr>
                <w:sz w:val="16"/>
                <w:szCs w:val="16"/>
              </w:rPr>
              <w:t>zgodnie z wymaganiami Rozporządzenia Ministra Środowiska z dnia 14 czerwca 2007 r. w sprawie dopuszczalnych poziomów hałasu w środowisku</w:t>
            </w:r>
          </w:p>
        </w:tc>
      </w:tr>
      <w:tr w:rsidR="002439DE" w:rsidRPr="00FF2777" w14:paraId="36935B8B" w14:textId="77777777" w:rsidTr="00905648">
        <w:trPr>
          <w:cantSplit/>
          <w:trHeight w:val="510"/>
          <w:jc w:val="center"/>
        </w:trPr>
        <w:tc>
          <w:tcPr>
            <w:tcW w:w="674" w:type="dxa"/>
            <w:tcBorders>
              <w:top w:val="single" w:sz="2" w:space="0" w:color="auto"/>
              <w:bottom w:val="single" w:sz="2" w:space="0" w:color="auto"/>
            </w:tcBorders>
            <w:shd w:val="clear" w:color="auto" w:fill="auto"/>
            <w:vAlign w:val="center"/>
          </w:tcPr>
          <w:p w14:paraId="694EA2CC" w14:textId="6EB8DC8C" w:rsidR="002439DE" w:rsidRPr="00FF2777" w:rsidRDefault="00906C37"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6</w:t>
            </w:r>
          </w:p>
        </w:tc>
        <w:tc>
          <w:tcPr>
            <w:tcW w:w="6691" w:type="dxa"/>
            <w:tcBorders>
              <w:top w:val="single" w:sz="2" w:space="0" w:color="auto"/>
              <w:bottom w:val="single" w:sz="2" w:space="0" w:color="auto"/>
            </w:tcBorders>
            <w:shd w:val="clear" w:color="auto" w:fill="auto"/>
            <w:vAlign w:val="center"/>
          </w:tcPr>
          <w:p w14:paraId="08C85B75" w14:textId="77777777" w:rsidR="002439DE" w:rsidRPr="00FF2777" w:rsidRDefault="002439DE" w:rsidP="00905648">
            <w:pPr>
              <w:overflowPunct w:val="0"/>
              <w:autoSpaceDE w:val="0"/>
              <w:autoSpaceDN w:val="0"/>
              <w:adjustRightInd w:val="0"/>
              <w:ind w:left="57" w:right="57"/>
              <w:jc w:val="both"/>
              <w:textAlignment w:val="baseline"/>
            </w:pPr>
            <w:r w:rsidRPr="00FF2777">
              <w:rPr>
                <w:bCs/>
              </w:rPr>
              <w:t>W godzinach od pory nocy (22:00 ÷ 6:00)</w:t>
            </w:r>
          </w:p>
        </w:tc>
        <w:tc>
          <w:tcPr>
            <w:tcW w:w="1122" w:type="dxa"/>
            <w:tcBorders>
              <w:top w:val="single" w:sz="2" w:space="0" w:color="auto"/>
              <w:bottom w:val="single" w:sz="2" w:space="0" w:color="auto"/>
            </w:tcBorders>
            <w:shd w:val="clear" w:color="auto" w:fill="auto"/>
            <w:vAlign w:val="center"/>
          </w:tcPr>
          <w:p w14:paraId="096947D6" w14:textId="77777777" w:rsidR="002439DE" w:rsidRPr="00FF2777" w:rsidRDefault="002439DE" w:rsidP="00905648">
            <w:pPr>
              <w:overflowPunct w:val="0"/>
              <w:autoSpaceDE w:val="0"/>
              <w:autoSpaceDN w:val="0"/>
              <w:adjustRightInd w:val="0"/>
              <w:jc w:val="center"/>
              <w:textAlignment w:val="baseline"/>
              <w:rPr>
                <w:sz w:val="18"/>
              </w:rPr>
            </w:pPr>
            <w:proofErr w:type="spellStart"/>
            <w:r w:rsidRPr="00FF2777">
              <w:rPr>
                <w:sz w:val="18"/>
                <w:szCs w:val="18"/>
              </w:rPr>
              <w:t>dB</w:t>
            </w:r>
            <w:proofErr w:type="spellEnd"/>
            <w:r w:rsidRPr="00FF2777">
              <w:rPr>
                <w:sz w:val="18"/>
                <w:szCs w:val="18"/>
              </w:rPr>
              <w:t>(A)</w:t>
            </w:r>
          </w:p>
        </w:tc>
        <w:tc>
          <w:tcPr>
            <w:tcW w:w="1701" w:type="dxa"/>
            <w:vMerge/>
            <w:tcBorders>
              <w:bottom w:val="single" w:sz="2" w:space="0" w:color="auto"/>
            </w:tcBorders>
            <w:vAlign w:val="center"/>
          </w:tcPr>
          <w:p w14:paraId="26F5964A"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highlight w:val="cyan"/>
              </w:rPr>
            </w:pPr>
          </w:p>
        </w:tc>
      </w:tr>
      <w:tr w:rsidR="002439DE" w:rsidRPr="00FF2777" w14:paraId="7DA46A39" w14:textId="77777777" w:rsidTr="00905648">
        <w:trPr>
          <w:cantSplit/>
          <w:trHeight w:val="510"/>
          <w:jc w:val="center"/>
        </w:trPr>
        <w:tc>
          <w:tcPr>
            <w:tcW w:w="674" w:type="dxa"/>
            <w:tcBorders>
              <w:top w:val="single" w:sz="2" w:space="0" w:color="auto"/>
              <w:bottom w:val="single" w:sz="2" w:space="0" w:color="auto"/>
            </w:tcBorders>
            <w:shd w:val="clear" w:color="auto" w:fill="auto"/>
            <w:vAlign w:val="center"/>
          </w:tcPr>
          <w:p w14:paraId="4E2BA1FC" w14:textId="77901E10"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7</w:t>
            </w:r>
          </w:p>
        </w:tc>
        <w:tc>
          <w:tcPr>
            <w:tcW w:w="6691" w:type="dxa"/>
            <w:tcBorders>
              <w:top w:val="single" w:sz="2" w:space="0" w:color="auto"/>
              <w:bottom w:val="single" w:sz="2" w:space="0" w:color="auto"/>
            </w:tcBorders>
            <w:shd w:val="clear" w:color="auto" w:fill="auto"/>
            <w:vAlign w:val="center"/>
          </w:tcPr>
          <w:p w14:paraId="7AF22D1D" w14:textId="4FF4724F" w:rsidR="002439DE" w:rsidRPr="00FF2777" w:rsidRDefault="002439DE" w:rsidP="00905648">
            <w:pPr>
              <w:overflowPunct w:val="0"/>
              <w:autoSpaceDE w:val="0"/>
              <w:autoSpaceDN w:val="0"/>
              <w:adjustRightInd w:val="0"/>
              <w:ind w:left="57" w:right="57"/>
              <w:jc w:val="both"/>
              <w:textAlignment w:val="baseline"/>
              <w:rPr>
                <w:bCs/>
              </w:rPr>
            </w:pPr>
            <w:r w:rsidRPr="00FF2777">
              <w:rPr>
                <w:bCs/>
              </w:rPr>
              <w:t xml:space="preserve">Hałas 1 m od </w:t>
            </w:r>
            <w:r w:rsidR="00EB4160" w:rsidRPr="00FF2777">
              <w:rPr>
                <w:bCs/>
              </w:rPr>
              <w:t xml:space="preserve">obudowy </w:t>
            </w:r>
            <w:r w:rsidRPr="00FF2777">
              <w:rPr>
                <w:bCs/>
              </w:rPr>
              <w:t>urządze</w:t>
            </w:r>
            <w:r w:rsidR="00EB4160" w:rsidRPr="00FF2777">
              <w:rPr>
                <w:bCs/>
              </w:rPr>
              <w:t>nia badanego</w:t>
            </w:r>
          </w:p>
        </w:tc>
        <w:tc>
          <w:tcPr>
            <w:tcW w:w="1122" w:type="dxa"/>
            <w:tcBorders>
              <w:top w:val="single" w:sz="2" w:space="0" w:color="auto"/>
              <w:bottom w:val="single" w:sz="2" w:space="0" w:color="auto"/>
            </w:tcBorders>
            <w:shd w:val="clear" w:color="auto" w:fill="auto"/>
            <w:vAlign w:val="center"/>
          </w:tcPr>
          <w:p w14:paraId="37B9B94E" w14:textId="77777777" w:rsidR="002439DE" w:rsidRPr="00FF2777" w:rsidRDefault="002439DE" w:rsidP="00905648">
            <w:pPr>
              <w:overflowPunct w:val="0"/>
              <w:autoSpaceDE w:val="0"/>
              <w:autoSpaceDN w:val="0"/>
              <w:adjustRightInd w:val="0"/>
              <w:jc w:val="center"/>
              <w:textAlignment w:val="baseline"/>
              <w:rPr>
                <w:sz w:val="18"/>
                <w:szCs w:val="18"/>
              </w:rPr>
            </w:pPr>
            <w:proofErr w:type="spellStart"/>
            <w:r w:rsidRPr="00FF2777">
              <w:rPr>
                <w:sz w:val="18"/>
                <w:szCs w:val="18"/>
              </w:rPr>
              <w:t>dB</w:t>
            </w:r>
            <w:proofErr w:type="spellEnd"/>
            <w:r w:rsidRPr="00FF2777">
              <w:rPr>
                <w:sz w:val="18"/>
                <w:szCs w:val="18"/>
              </w:rPr>
              <w:t>(A)</w:t>
            </w:r>
          </w:p>
        </w:tc>
        <w:tc>
          <w:tcPr>
            <w:tcW w:w="1701" w:type="dxa"/>
            <w:tcBorders>
              <w:top w:val="single" w:sz="2" w:space="0" w:color="auto"/>
              <w:bottom w:val="single" w:sz="2" w:space="0" w:color="auto"/>
            </w:tcBorders>
            <w:vAlign w:val="center"/>
          </w:tcPr>
          <w:p w14:paraId="6B06C445"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 85</w:t>
            </w:r>
          </w:p>
        </w:tc>
      </w:tr>
      <w:tr w:rsidR="002439DE" w:rsidRPr="00FF2777" w14:paraId="0B424D16" w14:textId="77777777" w:rsidTr="00905648">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278C00EC"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10C2D15" w14:textId="77777777" w:rsidR="002439DE" w:rsidRPr="00FF2777" w:rsidRDefault="002439DE" w:rsidP="00905648">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0B2A662F"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749ECD99" w14:textId="77777777" w:rsidR="002439DE" w:rsidRPr="00FF2777" w:rsidRDefault="002439DE" w:rsidP="00905648">
            <w:pPr>
              <w:overflowPunct w:val="0"/>
              <w:autoSpaceDE w:val="0"/>
              <w:autoSpaceDN w:val="0"/>
              <w:adjustRightInd w:val="0"/>
              <w:jc w:val="center"/>
              <w:textAlignment w:val="baseline"/>
              <w:rPr>
                <w:sz w:val="22"/>
              </w:rPr>
            </w:pPr>
          </w:p>
        </w:tc>
      </w:tr>
      <w:tr w:rsidR="002439DE" w:rsidRPr="00FF2777" w14:paraId="2731CFFB" w14:textId="77777777" w:rsidTr="00905648">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09940B0E"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0F78C532" w14:textId="77777777" w:rsidR="002439DE" w:rsidRPr="00FF2777" w:rsidRDefault="002439DE" w:rsidP="00905648">
            <w:pPr>
              <w:tabs>
                <w:tab w:val="center" w:pos="4703"/>
                <w:tab w:val="right" w:pos="9406"/>
              </w:tabs>
              <w:overflowPunct w:val="0"/>
              <w:autoSpaceDE w:val="0"/>
              <w:autoSpaceDN w:val="0"/>
              <w:adjustRightInd w:val="0"/>
              <w:textAlignment w:val="baseline"/>
              <w:rPr>
                <w:sz w:val="18"/>
              </w:rPr>
            </w:pPr>
            <w:r w:rsidRPr="00FF2777">
              <w:rPr>
                <w:b/>
                <w:bCs/>
              </w:rPr>
              <w:t>Poziom drgań urządzeń i budowli</w:t>
            </w:r>
          </w:p>
        </w:tc>
      </w:tr>
      <w:tr w:rsidR="002439DE" w:rsidRPr="00FF2777" w14:paraId="77F5DBEB" w14:textId="77777777" w:rsidTr="00905648">
        <w:trPr>
          <w:cantSplit/>
          <w:trHeight w:val="680"/>
          <w:jc w:val="center"/>
        </w:trPr>
        <w:tc>
          <w:tcPr>
            <w:tcW w:w="674" w:type="dxa"/>
            <w:tcBorders>
              <w:top w:val="single" w:sz="2" w:space="0" w:color="auto"/>
            </w:tcBorders>
            <w:shd w:val="clear" w:color="auto" w:fill="auto"/>
            <w:vAlign w:val="center"/>
          </w:tcPr>
          <w:p w14:paraId="3D04883B" w14:textId="5CF3A6AB" w:rsidR="002439DE" w:rsidRPr="00FF2777" w:rsidRDefault="000F08A2"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8</w:t>
            </w:r>
          </w:p>
        </w:tc>
        <w:tc>
          <w:tcPr>
            <w:tcW w:w="6691" w:type="dxa"/>
            <w:tcBorders>
              <w:top w:val="single" w:sz="2" w:space="0" w:color="auto"/>
            </w:tcBorders>
            <w:shd w:val="clear" w:color="auto" w:fill="auto"/>
            <w:vAlign w:val="center"/>
          </w:tcPr>
          <w:p w14:paraId="71EB142D" w14:textId="77777777" w:rsidR="002439DE" w:rsidRPr="00FF2777" w:rsidRDefault="002439DE" w:rsidP="00905648">
            <w:pPr>
              <w:overflowPunct w:val="0"/>
              <w:autoSpaceDE w:val="0"/>
              <w:autoSpaceDN w:val="0"/>
              <w:adjustRightInd w:val="0"/>
              <w:ind w:left="57" w:right="57"/>
              <w:jc w:val="both"/>
              <w:textAlignment w:val="baseline"/>
            </w:pPr>
            <w:r w:rsidRPr="00FF2777">
              <w:rPr>
                <w:bCs/>
              </w:rPr>
              <w:t>Poziom drgań względnych dla urządzeń rozumianych jako amplituda drgań względnych przemieszczeń wału w panewkach łożysk ślizgowych</w:t>
            </w:r>
          </w:p>
        </w:tc>
        <w:tc>
          <w:tcPr>
            <w:tcW w:w="1122" w:type="dxa"/>
            <w:tcBorders>
              <w:top w:val="single" w:sz="2" w:space="0" w:color="auto"/>
            </w:tcBorders>
            <w:shd w:val="clear" w:color="auto" w:fill="auto"/>
            <w:vAlign w:val="center"/>
          </w:tcPr>
          <w:p w14:paraId="6271ECE5" w14:textId="77777777" w:rsidR="002439DE" w:rsidRPr="00FF2777" w:rsidRDefault="002439DE" w:rsidP="00905648">
            <w:pPr>
              <w:overflowPunct w:val="0"/>
              <w:autoSpaceDE w:val="0"/>
              <w:autoSpaceDN w:val="0"/>
              <w:adjustRightInd w:val="0"/>
              <w:jc w:val="center"/>
              <w:textAlignment w:val="baseline"/>
              <w:rPr>
                <w:sz w:val="18"/>
              </w:rPr>
            </w:pPr>
            <w:r w:rsidRPr="00FF2777">
              <w:t>S</w:t>
            </w:r>
            <w:r w:rsidRPr="00FF2777">
              <w:rPr>
                <w:vertAlign w:val="subscript"/>
              </w:rPr>
              <w:t>p-p</w:t>
            </w:r>
            <w:r w:rsidRPr="00FF2777">
              <w:t xml:space="preserve"> </w:t>
            </w:r>
            <w:r w:rsidRPr="00FF2777">
              <w:br/>
              <w:t>[</w:t>
            </w:r>
            <m:oMath>
              <m:r>
                <w:rPr>
                  <w:rFonts w:ascii="Cambria Math" w:hAnsi="Cambria Math"/>
                </w:rPr>
                <m:t>μ</m:t>
              </m:r>
            </m:oMath>
            <w:r w:rsidRPr="00FF2777">
              <w:t>m]</w:t>
            </w:r>
          </w:p>
        </w:tc>
        <w:tc>
          <w:tcPr>
            <w:tcW w:w="1701" w:type="dxa"/>
            <w:tcBorders>
              <w:top w:val="single" w:sz="2" w:space="0" w:color="auto"/>
            </w:tcBorders>
            <w:vAlign w:val="center"/>
          </w:tcPr>
          <w:p w14:paraId="4799F26B"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Strefa A</w:t>
            </w:r>
          </w:p>
        </w:tc>
      </w:tr>
      <w:tr w:rsidR="002439DE" w:rsidRPr="00FF2777" w14:paraId="34577FB5" w14:textId="77777777" w:rsidTr="00905648">
        <w:trPr>
          <w:cantSplit/>
          <w:trHeight w:val="680"/>
          <w:jc w:val="center"/>
        </w:trPr>
        <w:tc>
          <w:tcPr>
            <w:tcW w:w="674" w:type="dxa"/>
            <w:tcBorders>
              <w:bottom w:val="single" w:sz="2" w:space="0" w:color="auto"/>
            </w:tcBorders>
            <w:shd w:val="clear" w:color="auto" w:fill="auto"/>
            <w:vAlign w:val="center"/>
          </w:tcPr>
          <w:p w14:paraId="2E02B98A" w14:textId="4DAF095B" w:rsidR="002439DE" w:rsidRPr="00FF2777" w:rsidRDefault="000F08A2"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9</w:t>
            </w:r>
          </w:p>
        </w:tc>
        <w:tc>
          <w:tcPr>
            <w:tcW w:w="6691" w:type="dxa"/>
            <w:tcBorders>
              <w:bottom w:val="single" w:sz="2" w:space="0" w:color="auto"/>
            </w:tcBorders>
            <w:shd w:val="clear" w:color="auto" w:fill="auto"/>
            <w:vAlign w:val="center"/>
          </w:tcPr>
          <w:p w14:paraId="39949DA7" w14:textId="77777777" w:rsidR="002439DE" w:rsidRPr="00FF2777" w:rsidRDefault="002439DE" w:rsidP="00905648">
            <w:pPr>
              <w:overflowPunct w:val="0"/>
              <w:autoSpaceDE w:val="0"/>
              <w:autoSpaceDN w:val="0"/>
              <w:adjustRightInd w:val="0"/>
              <w:ind w:left="57" w:right="57"/>
              <w:jc w:val="both"/>
              <w:textAlignment w:val="baseline"/>
            </w:pPr>
            <w:r w:rsidRPr="00FF2777">
              <w:rPr>
                <w:bCs/>
              </w:rPr>
              <w:t xml:space="preserve">Poziom drgań bezwzględnych dla urządzeń </w:t>
            </w:r>
            <w:bookmarkStart w:id="128" w:name="_Hlk96511446"/>
            <w:r w:rsidRPr="00FF2777">
              <w:rPr>
                <w:bCs/>
              </w:rPr>
              <w:t>rozumianych jako amplituda skutecznej prędkości drgań</w:t>
            </w:r>
            <w:bookmarkEnd w:id="128"/>
          </w:p>
        </w:tc>
        <w:tc>
          <w:tcPr>
            <w:tcW w:w="1122" w:type="dxa"/>
            <w:tcBorders>
              <w:bottom w:val="single" w:sz="2" w:space="0" w:color="auto"/>
            </w:tcBorders>
            <w:shd w:val="clear" w:color="auto" w:fill="auto"/>
            <w:vAlign w:val="center"/>
          </w:tcPr>
          <w:p w14:paraId="1570E431" w14:textId="77777777" w:rsidR="002439DE" w:rsidRPr="00FF2777" w:rsidRDefault="002439DE" w:rsidP="00905648">
            <w:pPr>
              <w:overflowPunct w:val="0"/>
              <w:autoSpaceDE w:val="0"/>
              <w:autoSpaceDN w:val="0"/>
              <w:adjustRightInd w:val="0"/>
              <w:jc w:val="center"/>
              <w:textAlignment w:val="baseline"/>
              <w:rPr>
                <w:sz w:val="18"/>
              </w:rPr>
            </w:pPr>
            <w:r w:rsidRPr="00FF2777">
              <w:rPr>
                <w:sz w:val="18"/>
              </w:rPr>
              <w:t>VRMS [mm/s]</w:t>
            </w:r>
          </w:p>
        </w:tc>
        <w:tc>
          <w:tcPr>
            <w:tcW w:w="1701" w:type="dxa"/>
            <w:tcBorders>
              <w:bottom w:val="single" w:sz="2" w:space="0" w:color="auto"/>
            </w:tcBorders>
            <w:vAlign w:val="center"/>
          </w:tcPr>
          <w:p w14:paraId="26EEDB15"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Strefa A</w:t>
            </w:r>
          </w:p>
        </w:tc>
      </w:tr>
      <w:tr w:rsidR="002439DE" w:rsidRPr="00FF2777" w14:paraId="35E97D88" w14:textId="77777777" w:rsidTr="00905648">
        <w:trPr>
          <w:cantSplit/>
          <w:trHeight w:val="680"/>
          <w:jc w:val="center"/>
        </w:trPr>
        <w:tc>
          <w:tcPr>
            <w:tcW w:w="674" w:type="dxa"/>
            <w:tcBorders>
              <w:top w:val="single" w:sz="2" w:space="0" w:color="auto"/>
              <w:bottom w:val="single" w:sz="2" w:space="0" w:color="auto"/>
            </w:tcBorders>
            <w:shd w:val="clear" w:color="auto" w:fill="auto"/>
            <w:vAlign w:val="center"/>
          </w:tcPr>
          <w:p w14:paraId="1BCB1CBF" w14:textId="242EBD57" w:rsidR="002439DE" w:rsidRPr="00FF2777" w:rsidRDefault="000F08A2"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10</w:t>
            </w:r>
          </w:p>
        </w:tc>
        <w:tc>
          <w:tcPr>
            <w:tcW w:w="6691" w:type="dxa"/>
            <w:tcBorders>
              <w:top w:val="single" w:sz="2" w:space="0" w:color="auto"/>
              <w:bottom w:val="single" w:sz="2" w:space="0" w:color="auto"/>
            </w:tcBorders>
            <w:shd w:val="clear" w:color="auto" w:fill="auto"/>
            <w:vAlign w:val="center"/>
          </w:tcPr>
          <w:p w14:paraId="5A1A84A1" w14:textId="77777777" w:rsidR="002439DE" w:rsidRPr="00FF2777" w:rsidRDefault="002439DE" w:rsidP="00905648">
            <w:pPr>
              <w:overflowPunct w:val="0"/>
              <w:autoSpaceDE w:val="0"/>
              <w:autoSpaceDN w:val="0"/>
              <w:adjustRightInd w:val="0"/>
              <w:ind w:left="57" w:right="57"/>
              <w:jc w:val="both"/>
              <w:textAlignment w:val="baseline"/>
              <w:rPr>
                <w:bCs/>
              </w:rPr>
            </w:pPr>
            <w:r w:rsidRPr="00FF2777">
              <w:rPr>
                <w:bCs/>
              </w:rPr>
              <w:t>Poziom drgań budowli rozumianych jako amplituda skuteczna przemieszczenia drgań</w:t>
            </w:r>
          </w:p>
        </w:tc>
        <w:tc>
          <w:tcPr>
            <w:tcW w:w="1122" w:type="dxa"/>
            <w:tcBorders>
              <w:top w:val="single" w:sz="2" w:space="0" w:color="auto"/>
              <w:bottom w:val="single" w:sz="2" w:space="0" w:color="auto"/>
            </w:tcBorders>
            <w:shd w:val="clear" w:color="auto" w:fill="auto"/>
            <w:vAlign w:val="center"/>
          </w:tcPr>
          <w:p w14:paraId="465F0C00" w14:textId="77777777" w:rsidR="002439DE" w:rsidRPr="00FF2777" w:rsidRDefault="002439DE" w:rsidP="00905648">
            <w:pPr>
              <w:overflowPunct w:val="0"/>
              <w:autoSpaceDE w:val="0"/>
              <w:autoSpaceDN w:val="0"/>
              <w:adjustRightInd w:val="0"/>
              <w:jc w:val="center"/>
              <w:textAlignment w:val="baseline"/>
              <w:rPr>
                <w:sz w:val="18"/>
                <w:szCs w:val="18"/>
              </w:rPr>
            </w:pPr>
            <w:r w:rsidRPr="00FF2777">
              <w:rPr>
                <w:rFonts w:eastAsia="Calibri"/>
              </w:rPr>
              <w:t>mm RMS</w:t>
            </w:r>
          </w:p>
        </w:tc>
        <w:tc>
          <w:tcPr>
            <w:tcW w:w="1701" w:type="dxa"/>
            <w:tcBorders>
              <w:top w:val="single" w:sz="2" w:space="0" w:color="auto"/>
              <w:bottom w:val="single" w:sz="2" w:space="0" w:color="auto"/>
            </w:tcBorders>
            <w:vAlign w:val="center"/>
          </w:tcPr>
          <w:p w14:paraId="475C2AF9"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zgodnie z normą PN-80/B-03040</w:t>
            </w:r>
          </w:p>
        </w:tc>
      </w:tr>
    </w:tbl>
    <w:p w14:paraId="4E53050C" w14:textId="254183B7" w:rsidR="00FB0839" w:rsidRPr="00FF2777" w:rsidRDefault="00FB0839" w:rsidP="007F3756">
      <w:pPr>
        <w:tabs>
          <w:tab w:val="center" w:pos="4703"/>
          <w:tab w:val="right" w:pos="9406"/>
        </w:tabs>
        <w:jc w:val="both"/>
        <w:rPr>
          <w:szCs w:val="18"/>
        </w:rPr>
      </w:pPr>
    </w:p>
    <w:p w14:paraId="29E5163C" w14:textId="5D66D3CD" w:rsidR="00FB0839" w:rsidRPr="00FF2777" w:rsidRDefault="00FB0839" w:rsidP="00741BDB">
      <w:pPr>
        <w:tabs>
          <w:tab w:val="center" w:pos="4703"/>
          <w:tab w:val="right" w:pos="9406"/>
        </w:tabs>
        <w:ind w:left="567" w:hanging="313"/>
        <w:jc w:val="both"/>
        <w:rPr>
          <w:szCs w:val="18"/>
        </w:rPr>
      </w:pPr>
      <w:r w:rsidRPr="00FF2777">
        <w:rPr>
          <w:szCs w:val="18"/>
        </w:rPr>
        <w:t>*)</w:t>
      </w:r>
      <w:r w:rsidR="00464ED8" w:rsidRPr="00FF2777">
        <w:rPr>
          <w:szCs w:val="18"/>
        </w:rPr>
        <w:t xml:space="preserve"> </w:t>
      </w:r>
      <w:r w:rsidRPr="00FF2777">
        <w:rPr>
          <w:szCs w:val="18"/>
        </w:rPr>
        <w:t>maksymalna temperatura gazu uzyskiwana na tłoczeniu przetłoczni przy wymaganej wydajności nominalnej (100 Nm</w:t>
      </w:r>
      <w:r w:rsidRPr="00FF2777">
        <w:rPr>
          <w:szCs w:val="18"/>
          <w:vertAlign w:val="superscript"/>
        </w:rPr>
        <w:t>3</w:t>
      </w:r>
      <w:r w:rsidRPr="00FF2777">
        <w:rPr>
          <w:szCs w:val="18"/>
        </w:rPr>
        <w:t>/min) przy temperaturze zewnętrznej +25</w:t>
      </w:r>
      <w:r w:rsidRPr="00FF2777">
        <w:rPr>
          <w:szCs w:val="18"/>
          <w:vertAlign w:val="superscript"/>
        </w:rPr>
        <w:t>0</w:t>
      </w:r>
      <w:r w:rsidRPr="00FF2777">
        <w:rPr>
          <w:szCs w:val="18"/>
        </w:rPr>
        <w:t>C</w:t>
      </w:r>
    </w:p>
    <w:p w14:paraId="10FD8DB7" w14:textId="66E06389" w:rsidR="00741BDB" w:rsidRPr="00FF2777" w:rsidRDefault="00FB0839" w:rsidP="00C14FD2">
      <w:pPr>
        <w:tabs>
          <w:tab w:val="center" w:pos="4703"/>
          <w:tab w:val="right" w:pos="9406"/>
        </w:tabs>
        <w:ind w:left="567" w:hanging="313"/>
        <w:jc w:val="both"/>
        <w:rPr>
          <w:szCs w:val="18"/>
        </w:rPr>
      </w:pPr>
      <w:r w:rsidRPr="00FF2777">
        <w:rPr>
          <w:szCs w:val="18"/>
        </w:rPr>
        <w:t xml:space="preserve"> </w:t>
      </w:r>
    </w:p>
    <w:p w14:paraId="2A90E966" w14:textId="15021797" w:rsidR="00741BDB" w:rsidRPr="00FF2777" w:rsidRDefault="00741BDB" w:rsidP="00741BDB">
      <w:pPr>
        <w:overflowPunct w:val="0"/>
        <w:autoSpaceDE w:val="0"/>
        <w:autoSpaceDN w:val="0"/>
        <w:adjustRightInd w:val="0"/>
        <w:spacing w:before="80"/>
        <w:ind w:left="567"/>
        <w:jc w:val="both"/>
        <w:textAlignment w:val="baseline"/>
        <w:rPr>
          <w:sz w:val="22"/>
        </w:rPr>
      </w:pPr>
      <w:r w:rsidRPr="00FF2777">
        <w:rPr>
          <w:sz w:val="22"/>
        </w:rPr>
        <w:t xml:space="preserve">Zmierzone Gwarantowane Parametry Techniczne zostaną porównane </w:t>
      </w:r>
      <w:r w:rsidRPr="00FF2777">
        <w:rPr>
          <w:sz w:val="22"/>
        </w:rPr>
        <w:br/>
        <w:t xml:space="preserve">z wartościami gwarantowanymi </w:t>
      </w:r>
      <w:r w:rsidR="005A0BB9">
        <w:rPr>
          <w:sz w:val="22"/>
        </w:rPr>
        <w:t>z uwzględnieniem</w:t>
      </w:r>
      <w:r w:rsidRPr="00FF2777">
        <w:rPr>
          <w:b/>
          <w:sz w:val="22"/>
        </w:rPr>
        <w:t xml:space="preserve"> </w:t>
      </w:r>
      <w:r w:rsidRPr="00FF2777">
        <w:rPr>
          <w:sz w:val="22"/>
        </w:rPr>
        <w:t>niepewności pomiarowych.</w:t>
      </w:r>
    </w:p>
    <w:p w14:paraId="7D02A350" w14:textId="42512BF4" w:rsidR="009756FA" w:rsidRPr="00FF2777" w:rsidRDefault="009756FA">
      <w:pPr>
        <w:spacing w:after="160" w:line="259" w:lineRule="auto"/>
        <w:rPr>
          <w:b/>
          <w:bCs/>
        </w:rPr>
      </w:pPr>
      <w:r w:rsidRPr="00FF2777">
        <w:rPr>
          <w:b/>
          <w:bCs/>
        </w:rPr>
        <w:br w:type="page"/>
      </w:r>
    </w:p>
    <w:p w14:paraId="1D551C56" w14:textId="7D02EA8E" w:rsidR="00010284" w:rsidRPr="00FF2777" w:rsidRDefault="00010284" w:rsidP="00010284">
      <w:pPr>
        <w:pStyle w:val="Nagwek1"/>
        <w:rPr>
          <w:rFonts w:ascii="Times New Roman" w:hAnsi="Times New Roman" w:cs="Times New Roman"/>
        </w:rPr>
      </w:pPr>
      <w:bookmarkStart w:id="129" w:name="_Toc195596658"/>
      <w:bookmarkStart w:id="130" w:name="_Toc197497431"/>
      <w:r w:rsidRPr="00FF2777">
        <w:rPr>
          <w:rFonts w:ascii="Times New Roman" w:hAnsi="Times New Roman" w:cs="Times New Roman"/>
        </w:rPr>
        <w:lastRenderedPageBreak/>
        <w:t xml:space="preserve">Załącznik nr </w:t>
      </w:r>
      <w:r w:rsidR="00C607A4" w:rsidRPr="00FF2777">
        <w:rPr>
          <w:rFonts w:ascii="Times New Roman" w:hAnsi="Times New Roman" w:cs="Times New Roman"/>
        </w:rPr>
        <w:t>4</w:t>
      </w:r>
      <w:r w:rsidRPr="00FF2777">
        <w:rPr>
          <w:rFonts w:ascii="Times New Roman" w:hAnsi="Times New Roman" w:cs="Times New Roman"/>
        </w:rPr>
        <w:t xml:space="preserve"> do SOPZ – Znakowanie</w:t>
      </w:r>
      <w:bookmarkEnd w:id="129"/>
      <w:bookmarkEnd w:id="130"/>
    </w:p>
    <w:p w14:paraId="652CC6FD" w14:textId="77777777" w:rsidR="00010284" w:rsidRPr="00FF2777" w:rsidRDefault="00010284" w:rsidP="00010284"/>
    <w:p w14:paraId="01DAB726" w14:textId="77777777" w:rsidR="00010284" w:rsidRPr="00FF2777" w:rsidRDefault="00010284" w:rsidP="00010284">
      <w:pPr>
        <w:ind w:left="360"/>
        <w:jc w:val="center"/>
        <w:rPr>
          <w:b/>
          <w:sz w:val="28"/>
          <w:szCs w:val="28"/>
        </w:rPr>
      </w:pPr>
      <w:r w:rsidRPr="00FF2777">
        <w:rPr>
          <w:b/>
          <w:sz w:val="28"/>
          <w:szCs w:val="28"/>
        </w:rPr>
        <w:t xml:space="preserve">Wymagania prawno-techniczne dotyczące przedmiotu zamówienia </w:t>
      </w:r>
      <w:r w:rsidRPr="00FF2777">
        <w:rPr>
          <w:b/>
          <w:sz w:val="28"/>
          <w:szCs w:val="28"/>
        </w:rPr>
        <w:br/>
        <w:t>w elementy (transpondery pasywne) dla elektronicznej identyfikacji.</w:t>
      </w:r>
    </w:p>
    <w:p w14:paraId="3EB0DB1C" w14:textId="77777777" w:rsidR="00010284" w:rsidRPr="00FF2777" w:rsidRDefault="00010284" w:rsidP="00010284">
      <w:pPr>
        <w:ind w:left="360"/>
        <w:rPr>
          <w:b/>
          <w:sz w:val="28"/>
          <w:szCs w:val="28"/>
        </w:rPr>
      </w:pPr>
    </w:p>
    <w:p w14:paraId="21D2A4C2" w14:textId="77777777" w:rsidR="00010284" w:rsidRPr="00FF2777" w:rsidRDefault="00010284" w:rsidP="00010284">
      <w:pPr>
        <w:ind w:left="360"/>
        <w:rPr>
          <w:b/>
          <w:sz w:val="24"/>
          <w:szCs w:val="24"/>
        </w:rPr>
      </w:pPr>
      <w:r w:rsidRPr="00FF2777">
        <w:rPr>
          <w:b/>
          <w:sz w:val="24"/>
          <w:szCs w:val="24"/>
        </w:rPr>
        <w:t>Zamawiający wymaga znakowania dostarczonych urządzeń.</w:t>
      </w:r>
    </w:p>
    <w:p w14:paraId="290759F4" w14:textId="77777777" w:rsidR="00010284" w:rsidRPr="00FF2777" w:rsidRDefault="00010284" w:rsidP="00010284">
      <w:pPr>
        <w:ind w:left="360"/>
        <w:rPr>
          <w:b/>
          <w:sz w:val="24"/>
          <w:szCs w:val="24"/>
        </w:rPr>
      </w:pPr>
    </w:p>
    <w:p w14:paraId="1A12B751" w14:textId="77777777" w:rsidR="00010284" w:rsidRPr="00FF2777" w:rsidRDefault="00010284" w:rsidP="00010284">
      <w:pPr>
        <w:jc w:val="center"/>
        <w:rPr>
          <w:b/>
          <w:bCs/>
          <w:color w:val="000000"/>
          <w:sz w:val="22"/>
          <w:szCs w:val="22"/>
        </w:rPr>
      </w:pPr>
      <w:r w:rsidRPr="00FF2777">
        <w:rPr>
          <w:b/>
          <w:bCs/>
          <w:color w:val="000000"/>
          <w:sz w:val="22"/>
          <w:szCs w:val="22"/>
        </w:rPr>
        <w:t>UWAGA !!!</w:t>
      </w:r>
    </w:p>
    <w:p w14:paraId="5B0F5173" w14:textId="77777777" w:rsidR="00010284" w:rsidRPr="00FF2777" w:rsidRDefault="00010284" w:rsidP="00536CF5">
      <w:pPr>
        <w:numPr>
          <w:ilvl w:val="0"/>
          <w:numId w:val="100"/>
        </w:numPr>
        <w:spacing w:before="120" w:after="120" w:line="360" w:lineRule="auto"/>
        <w:ind w:left="284" w:hanging="284"/>
        <w:contextualSpacing/>
        <w:jc w:val="both"/>
        <w:rPr>
          <w:color w:val="000000"/>
          <w:sz w:val="22"/>
          <w:szCs w:val="22"/>
        </w:rPr>
      </w:pPr>
      <w:r w:rsidRPr="00FF2777">
        <w:rPr>
          <w:color w:val="000000"/>
          <w:sz w:val="22"/>
          <w:szCs w:val="22"/>
        </w:rPr>
        <w:t>Zabudowany transponder pasywny powinien spełniać poniższe parametry:</w:t>
      </w:r>
    </w:p>
    <w:p w14:paraId="75B49D5D"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budowa przeciwwybuchowa,</w:t>
      </w:r>
    </w:p>
    <w:p w14:paraId="2D05EAE7"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grupa, kategoria I  M1,</w:t>
      </w:r>
    </w:p>
    <w:p w14:paraId="57116BF8"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częstotliwość pracy 13,56 MHz,</w:t>
      </w:r>
    </w:p>
    <w:p w14:paraId="5267F0F2"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numer identyfikacyjny powinien być zapisany w ogólnie przyjętym standardzie (</w:t>
      </w:r>
      <w:proofErr w:type="spellStart"/>
      <w:r w:rsidRPr="00FF2777">
        <w:rPr>
          <w:sz w:val="22"/>
          <w:szCs w:val="22"/>
        </w:rPr>
        <w:t>Mifare</w:t>
      </w:r>
      <w:proofErr w:type="spellEnd"/>
      <w:r w:rsidRPr="00FF2777">
        <w:rPr>
          <w:sz w:val="22"/>
          <w:szCs w:val="22"/>
        </w:rPr>
        <w:t>, ISO 14443 typ A/B, ISO 15693, I-CODE) tj. odczytywanym przez terminal mobilny dostosowany do wymaganej częstotliwości,</w:t>
      </w:r>
    </w:p>
    <w:p w14:paraId="7893444F"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temperatura robocza pracy od -10°C do +40 °C,</w:t>
      </w:r>
    </w:p>
    <w:p w14:paraId="44B08715" w14:textId="77777777" w:rsidR="00010284" w:rsidRPr="00FF2777" w:rsidRDefault="00010284" w:rsidP="00536CF5">
      <w:pPr>
        <w:numPr>
          <w:ilvl w:val="0"/>
          <w:numId w:val="98"/>
        </w:numPr>
        <w:spacing w:after="120"/>
        <w:ind w:left="567" w:hanging="210"/>
        <w:contextualSpacing/>
        <w:jc w:val="both"/>
        <w:rPr>
          <w:color w:val="000000"/>
          <w:sz w:val="22"/>
          <w:szCs w:val="22"/>
        </w:rPr>
      </w:pPr>
      <w:r w:rsidRPr="00FF2777">
        <w:rPr>
          <w:sz w:val="22"/>
          <w:szCs w:val="22"/>
        </w:rPr>
        <w:t xml:space="preserve">   umieszczony w trwałej obudowie (np. zalewie z tworzywa) umożliwiającej bezpośredni montaż    </w:t>
      </w:r>
      <w:r w:rsidRPr="00FF2777">
        <w:rPr>
          <w:sz w:val="22"/>
          <w:szCs w:val="22"/>
        </w:rPr>
        <w:br/>
        <w:t xml:space="preserve">   na środkach trwałych za pomocą techniki spawania.</w:t>
      </w:r>
    </w:p>
    <w:p w14:paraId="433AF830" w14:textId="77777777" w:rsidR="00010284" w:rsidRPr="00FF2777" w:rsidRDefault="00010284" w:rsidP="00536CF5">
      <w:pPr>
        <w:numPr>
          <w:ilvl w:val="0"/>
          <w:numId w:val="98"/>
        </w:numPr>
        <w:ind w:left="714" w:hanging="357"/>
        <w:contextualSpacing/>
        <w:jc w:val="both"/>
        <w:rPr>
          <w:sz w:val="22"/>
          <w:szCs w:val="22"/>
        </w:rPr>
      </w:pPr>
      <w:r w:rsidRPr="00FF2777">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48500ED2" w14:textId="77777777" w:rsidR="00010284" w:rsidRPr="00FF2777" w:rsidRDefault="00010284" w:rsidP="00010284">
      <w:pPr>
        <w:spacing w:after="120"/>
        <w:contextualSpacing/>
        <w:jc w:val="both"/>
        <w:rPr>
          <w:color w:val="000000"/>
          <w:sz w:val="22"/>
          <w:szCs w:val="22"/>
        </w:rPr>
      </w:pPr>
    </w:p>
    <w:p w14:paraId="42556FC5" w14:textId="77777777" w:rsidR="00010284" w:rsidRPr="00FF2777" w:rsidRDefault="00010284" w:rsidP="00536CF5">
      <w:pPr>
        <w:numPr>
          <w:ilvl w:val="0"/>
          <w:numId w:val="100"/>
        </w:numPr>
        <w:spacing w:before="360" w:after="120" w:line="360" w:lineRule="auto"/>
        <w:ind w:left="284" w:hanging="284"/>
        <w:contextualSpacing/>
        <w:jc w:val="both"/>
        <w:rPr>
          <w:color w:val="000000"/>
          <w:sz w:val="22"/>
          <w:szCs w:val="22"/>
        </w:rPr>
      </w:pPr>
      <w:r w:rsidRPr="00FF2777">
        <w:rPr>
          <w:color w:val="000000"/>
          <w:sz w:val="22"/>
          <w:szCs w:val="22"/>
        </w:rPr>
        <w:t>Wymagania prawne oraz wymagane parametry techniczno-użytkowe.</w:t>
      </w:r>
    </w:p>
    <w:p w14:paraId="62ADBE78" w14:textId="77777777" w:rsidR="00010284" w:rsidRPr="00FF2777" w:rsidRDefault="00010284" w:rsidP="00010284">
      <w:pPr>
        <w:ind w:left="567"/>
        <w:contextualSpacing/>
        <w:jc w:val="both"/>
        <w:rPr>
          <w:sz w:val="22"/>
          <w:szCs w:val="22"/>
        </w:rPr>
      </w:pPr>
      <w:r w:rsidRPr="00FF2777">
        <w:rPr>
          <w:sz w:val="22"/>
          <w:szCs w:val="22"/>
        </w:rPr>
        <w:t>Transponder pasywny powinien posiadać:</w:t>
      </w:r>
    </w:p>
    <w:p w14:paraId="3E70DCA2"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0ACD00EE" w14:textId="77777777" w:rsidR="00010284" w:rsidRPr="00FF2777" w:rsidRDefault="00010284" w:rsidP="00536CF5">
      <w:pPr>
        <w:numPr>
          <w:ilvl w:val="3"/>
          <w:numId w:val="99"/>
        </w:numPr>
        <w:ind w:left="851" w:hanging="284"/>
        <w:contextualSpacing/>
        <w:jc w:val="both"/>
        <w:rPr>
          <w:iCs/>
          <w:sz w:val="22"/>
          <w:szCs w:val="22"/>
        </w:rPr>
      </w:pPr>
      <w:r w:rsidRPr="00FF2777">
        <w:rPr>
          <w:sz w:val="22"/>
          <w:szCs w:val="22"/>
        </w:rPr>
        <w:t xml:space="preserve">Deklarację zgodności zgodną z Rozporządzeniem Ministra Rozwoju z 6 czerwca 2016r. </w:t>
      </w:r>
      <w:r w:rsidRPr="00FF2777">
        <w:rPr>
          <w:sz w:val="22"/>
          <w:szCs w:val="22"/>
        </w:rPr>
        <w:br/>
      </w:r>
      <w:r w:rsidRPr="00FF2777">
        <w:rPr>
          <w:iCs/>
          <w:sz w:val="22"/>
          <w:szCs w:val="22"/>
        </w:rPr>
        <w:t xml:space="preserve">„W sprawie wymagań dla urządzeń i systemów ochronnych przeznaczonych do użytku </w:t>
      </w:r>
      <w:r w:rsidRPr="00FF2777">
        <w:rPr>
          <w:iCs/>
          <w:sz w:val="22"/>
          <w:szCs w:val="22"/>
        </w:rPr>
        <w:br/>
        <w:t>w atmosferze potencjalnie wybuchowej" (Dz.U. 2016 poz. 817).</w:t>
      </w:r>
    </w:p>
    <w:p w14:paraId="75A96846" w14:textId="77777777" w:rsidR="00010284" w:rsidRPr="00FF2777" w:rsidRDefault="00010284" w:rsidP="00010284">
      <w:pPr>
        <w:ind w:left="851"/>
        <w:contextualSpacing/>
        <w:jc w:val="both"/>
        <w:rPr>
          <w:iCs/>
          <w:sz w:val="22"/>
          <w:szCs w:val="22"/>
        </w:rPr>
      </w:pPr>
      <w:r w:rsidRPr="00FF2777">
        <w:rPr>
          <w:iCs/>
          <w:sz w:val="22"/>
          <w:szCs w:val="22"/>
        </w:rPr>
        <w:t xml:space="preserve">Deklaracja powinna również potwierdzać spełnienie wymagań wynikających </w:t>
      </w:r>
      <w:r w:rsidRPr="00FF2777">
        <w:rPr>
          <w:iCs/>
          <w:sz w:val="22"/>
          <w:szCs w:val="22"/>
        </w:rPr>
        <w:br/>
        <w:t>z ustawy z 9 czerwca 2011r. Prawo geologiczne  i górnicze (</w:t>
      </w:r>
      <w:r w:rsidRPr="00FF2777">
        <w:t xml:space="preserve">Dz.U. z 2024 r. poz.1290 </w:t>
      </w:r>
      <w:proofErr w:type="spellStart"/>
      <w:r w:rsidRPr="00FF2777">
        <w:t>t.j</w:t>
      </w:r>
      <w:proofErr w:type="spellEnd"/>
      <w:r w:rsidRPr="00FF2777">
        <w:t xml:space="preserve">.) </w:t>
      </w:r>
      <w:r w:rsidRPr="00FF2777">
        <w:rPr>
          <w:iCs/>
          <w:sz w:val="22"/>
          <w:szCs w:val="22"/>
        </w:rPr>
        <w:t>) wraz z Rozporządzeniami z niej wynikającymi.</w:t>
      </w:r>
    </w:p>
    <w:p w14:paraId="7F124002" w14:textId="77777777" w:rsidR="00010284" w:rsidRPr="00FF2777" w:rsidRDefault="00010284" w:rsidP="00010284">
      <w:pPr>
        <w:ind w:left="851"/>
        <w:contextualSpacing/>
        <w:jc w:val="both"/>
        <w:rPr>
          <w:iCs/>
          <w:sz w:val="22"/>
          <w:szCs w:val="22"/>
        </w:rPr>
      </w:pPr>
      <w:r w:rsidRPr="00FF2777">
        <w:rPr>
          <w:iCs/>
          <w:sz w:val="22"/>
          <w:szCs w:val="22"/>
        </w:rPr>
        <w:t xml:space="preserve">W przypadku urządzeń generujących fale elektromagnetyczne wymaga się również potwierdzenia spełnienia wymagań ustawy z 13 kwietnia 2007 r. o kompatybilności elektromagnetycznej (Dz. U. z 2022 r. poz. 2233 </w:t>
      </w:r>
      <w:proofErr w:type="spellStart"/>
      <w:r w:rsidRPr="00FF2777">
        <w:rPr>
          <w:iCs/>
          <w:sz w:val="22"/>
          <w:szCs w:val="22"/>
        </w:rPr>
        <w:t>t.j</w:t>
      </w:r>
      <w:proofErr w:type="spellEnd"/>
      <w:r w:rsidRPr="00FF2777">
        <w:rPr>
          <w:iCs/>
          <w:sz w:val="22"/>
          <w:szCs w:val="22"/>
        </w:rPr>
        <w:t xml:space="preserve">. z </w:t>
      </w:r>
      <w:proofErr w:type="spellStart"/>
      <w:r w:rsidRPr="00FF2777">
        <w:rPr>
          <w:iCs/>
          <w:sz w:val="22"/>
          <w:szCs w:val="22"/>
        </w:rPr>
        <w:t>późn</w:t>
      </w:r>
      <w:proofErr w:type="spellEnd"/>
      <w:r w:rsidRPr="00FF2777">
        <w:rPr>
          <w:iCs/>
          <w:sz w:val="22"/>
          <w:szCs w:val="22"/>
        </w:rPr>
        <w:t>. zm.).</w:t>
      </w:r>
    </w:p>
    <w:p w14:paraId="7A2E933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Instrukcję użytkowania lub DTR potwierdzającą spełnienie wymagań technicznych.</w:t>
      </w:r>
    </w:p>
    <w:p w14:paraId="67D2CD5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 xml:space="preserve">Zamawiający wymaga, aby transponder pasywny był fabrycznie nowy. </w:t>
      </w:r>
      <w:r w:rsidRPr="00FF2777">
        <w:rPr>
          <w:sz w:val="22"/>
          <w:szCs w:val="22"/>
        </w:rPr>
        <w:br/>
        <w:t>Pod pojęciem „fabrycznie nowy” rozumie się produkt wykonany z pełnowartościowych elementów, bez śladów użytkowania i uszkodzenia, wolny od wad technicznych i prawnych, dopuszczony do obrotu.</w:t>
      </w:r>
    </w:p>
    <w:p w14:paraId="1D1C8881"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 xml:space="preserve">Zamawiający nie dopuszcza dostawy podzespołów poddanych procesowi odnowienia </w:t>
      </w:r>
      <w:r w:rsidRPr="00FF2777">
        <w:rPr>
          <w:sz w:val="22"/>
          <w:szCs w:val="22"/>
        </w:rPr>
        <w:br/>
        <w:t xml:space="preserve">(ang. </w:t>
      </w:r>
      <w:proofErr w:type="spellStart"/>
      <w:r w:rsidRPr="00FF2777">
        <w:rPr>
          <w:sz w:val="22"/>
          <w:szCs w:val="22"/>
        </w:rPr>
        <w:t>refurbished</w:t>
      </w:r>
      <w:proofErr w:type="spellEnd"/>
      <w:r w:rsidRPr="00FF2777">
        <w:rPr>
          <w:sz w:val="22"/>
          <w:szCs w:val="22"/>
        </w:rPr>
        <w:t>).</w:t>
      </w:r>
    </w:p>
    <w:p w14:paraId="6AAD870A" w14:textId="77777777" w:rsidR="00010284" w:rsidRPr="00FF2777" w:rsidRDefault="00010284" w:rsidP="00536CF5">
      <w:pPr>
        <w:numPr>
          <w:ilvl w:val="3"/>
          <w:numId w:val="99"/>
        </w:numPr>
        <w:ind w:left="851" w:hanging="284"/>
        <w:contextualSpacing/>
        <w:jc w:val="both"/>
        <w:rPr>
          <w:strike/>
          <w:color w:val="00B050"/>
          <w:sz w:val="22"/>
          <w:szCs w:val="22"/>
        </w:rPr>
      </w:pPr>
      <w:r w:rsidRPr="00FF2777">
        <w:rPr>
          <w:sz w:val="22"/>
          <w:szCs w:val="22"/>
        </w:rPr>
        <w:t>Transponder pasywny powinien być zamocowany w miejscu ustalonym z Zamawiającym.</w:t>
      </w:r>
    </w:p>
    <w:p w14:paraId="1E22841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Zabudowa transpondera pasywnego nie może powodować powstania nowego urządzenia.</w:t>
      </w:r>
    </w:p>
    <w:p w14:paraId="2D32510E" w14:textId="77777777" w:rsidR="00010284" w:rsidRPr="00FF2777" w:rsidRDefault="00010284" w:rsidP="00010284">
      <w:pPr>
        <w:contextualSpacing/>
        <w:jc w:val="both"/>
        <w:rPr>
          <w:sz w:val="22"/>
          <w:szCs w:val="22"/>
        </w:rPr>
      </w:pPr>
    </w:p>
    <w:p w14:paraId="7E5C52BC" w14:textId="77777777" w:rsidR="00010284" w:rsidRPr="00FF2777" w:rsidRDefault="00010284" w:rsidP="00010284">
      <w:pPr>
        <w:contextualSpacing/>
        <w:jc w:val="both"/>
        <w:rPr>
          <w:sz w:val="22"/>
          <w:szCs w:val="22"/>
        </w:rPr>
      </w:pPr>
      <w:r w:rsidRPr="00FF2777">
        <w:rPr>
          <w:sz w:val="22"/>
          <w:szCs w:val="22"/>
        </w:rPr>
        <w:t xml:space="preserve">Transpondery pasywne pracujące w paśmie częstotliwości 13,56 MHz w obudowach przeznaczonych </w:t>
      </w:r>
      <w:r w:rsidRPr="00FF2777">
        <w:rPr>
          <w:sz w:val="22"/>
          <w:szCs w:val="22"/>
        </w:rPr>
        <w:br/>
        <w:t>do montażu na środkach trwałych w warunkach dołowych w wersjach mocowanych za pomocą techniki: TRID-02/H - spawany</w:t>
      </w:r>
    </w:p>
    <w:p w14:paraId="36DEEF88" w14:textId="77777777" w:rsidR="00010284" w:rsidRPr="00FF2777" w:rsidRDefault="00010284" w:rsidP="00010284"/>
    <w:p w14:paraId="21980A5A" w14:textId="77777777" w:rsidR="00010284" w:rsidRPr="00FF2777" w:rsidRDefault="00010284" w:rsidP="00010284"/>
    <w:p w14:paraId="60D1DF48" w14:textId="77777777" w:rsidR="00010284" w:rsidRPr="00FF2777" w:rsidRDefault="00010284" w:rsidP="00010284">
      <w:pPr>
        <w:spacing w:line="360" w:lineRule="auto"/>
        <w:ind w:left="-142" w:firstLine="142"/>
        <w:jc w:val="both"/>
        <w:rPr>
          <w:b/>
          <w:bCs/>
          <w:sz w:val="28"/>
          <w:szCs w:val="28"/>
        </w:rPr>
      </w:pPr>
      <w:r w:rsidRPr="00FF2777">
        <w:rPr>
          <w:noProof/>
        </w:rPr>
        <w:lastRenderedPageBreak/>
        <mc:AlternateContent>
          <mc:Choice Requires="wpg">
            <w:drawing>
              <wp:anchor distT="0" distB="0" distL="114300" distR="114300" simplePos="0" relativeHeight="251661312" behindDoc="0" locked="0" layoutInCell="1" allowOverlap="1" wp14:anchorId="04CCDF03" wp14:editId="42942CCA">
                <wp:simplePos x="0" y="0"/>
                <wp:positionH relativeFrom="margin">
                  <wp:posOffset>1605280</wp:posOffset>
                </wp:positionH>
                <wp:positionV relativeFrom="paragraph">
                  <wp:posOffset>703580</wp:posOffset>
                </wp:positionV>
                <wp:extent cx="2009775" cy="3530600"/>
                <wp:effectExtent l="0" t="0" r="0" b="0"/>
                <wp:wrapSquare wrapText="bothSides"/>
                <wp:docPr id="129536846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9775" cy="3530600"/>
                          <a:chOff x="0" y="0"/>
                          <a:chExt cx="3581400" cy="8743950"/>
                        </a:xfrm>
                      </wpg:grpSpPr>
                      <pic:pic xmlns:pic="http://schemas.openxmlformats.org/drawingml/2006/picture">
                        <pic:nvPicPr>
                          <pic:cNvPr id="1965598116" name="Obraz 1965598116" descr="d:\Users\l.doleglo\Desktop\Darek IV\ELSTA - TAGI\2.bmp"/>
                          <pic:cNvPicPr>
                            <a:picLocks noChangeAspect="1"/>
                          </pic:cNvPicPr>
                        </pic:nvPicPr>
                        <pic:blipFill>
                          <a:blip r:embed="rId19"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1234278497" name="Obraz 1234278497" descr="d:\Users\l.doleglo\Desktop\Darek IV\ELSTA - TAGI\2b.bmp"/>
                          <pic:cNvPicPr>
                            <a:picLocks noChangeAspect="1"/>
                          </pic:cNvPicPr>
                        </pic:nvPicPr>
                        <pic:blipFill rotWithShape="1">
                          <a:blip r:embed="rId20"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2C9B610" id="Grupa 2" o:spid="_x0000_s1026" style="position:absolute;margin-left:126.4pt;margin-top:55.4pt;width:158.25pt;height:278pt;z-index:251661312;mso-position-horizontal-relative:margin;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65598116"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">
                  <v:imagedata r:id="rId25" o:title="2"/>
                </v:shape>
                <v:shape id="Obraz 1234278497"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">
                  <v:imagedata r:id="rId26" o:title="2b" cropbottom="17411f" cropleft="12716f"/>
                </v:shape>
                <w10:wrap type="square" anchorx="margin"/>
              </v:group>
            </w:pict>
          </mc:Fallback>
        </mc:AlternateContent>
      </w:r>
    </w:p>
    <w:p w14:paraId="6E6FBD06" w14:textId="77777777" w:rsidR="00010284" w:rsidRPr="00FF2777" w:rsidRDefault="00010284" w:rsidP="00010284">
      <w:pPr>
        <w:ind w:left="360"/>
        <w:jc w:val="right"/>
        <w:rPr>
          <w:b/>
          <w:sz w:val="24"/>
          <w:szCs w:val="24"/>
        </w:rPr>
      </w:pPr>
    </w:p>
    <w:p w14:paraId="4FB37049" w14:textId="77777777" w:rsidR="00010284" w:rsidRPr="00FF2777" w:rsidRDefault="00010284" w:rsidP="00010284">
      <w:pPr>
        <w:ind w:left="360"/>
        <w:jc w:val="right"/>
        <w:rPr>
          <w:b/>
          <w:sz w:val="24"/>
          <w:szCs w:val="24"/>
        </w:rPr>
      </w:pPr>
    </w:p>
    <w:p w14:paraId="31E789F2" w14:textId="77777777" w:rsidR="00010284" w:rsidRPr="00FF2777" w:rsidRDefault="00010284" w:rsidP="00010284">
      <w:pPr>
        <w:ind w:left="360"/>
        <w:jc w:val="right"/>
        <w:rPr>
          <w:b/>
          <w:sz w:val="24"/>
          <w:szCs w:val="24"/>
        </w:rPr>
      </w:pPr>
    </w:p>
    <w:p w14:paraId="1AA3D232" w14:textId="77777777" w:rsidR="00010284" w:rsidRPr="00FF2777" w:rsidRDefault="00010284" w:rsidP="00010284">
      <w:pPr>
        <w:ind w:left="360"/>
        <w:jc w:val="right"/>
        <w:rPr>
          <w:b/>
          <w:sz w:val="24"/>
          <w:szCs w:val="24"/>
        </w:rPr>
      </w:pPr>
    </w:p>
    <w:p w14:paraId="19C3945E" w14:textId="77777777" w:rsidR="00010284" w:rsidRPr="00FF2777" w:rsidRDefault="00010284" w:rsidP="00010284">
      <w:pPr>
        <w:ind w:left="360"/>
        <w:jc w:val="right"/>
        <w:rPr>
          <w:b/>
          <w:sz w:val="24"/>
          <w:szCs w:val="24"/>
        </w:rPr>
      </w:pPr>
    </w:p>
    <w:p w14:paraId="7F1FA992" w14:textId="77777777" w:rsidR="00010284" w:rsidRPr="00FF2777" w:rsidRDefault="00010284" w:rsidP="00010284">
      <w:pPr>
        <w:ind w:left="360"/>
        <w:jc w:val="right"/>
        <w:rPr>
          <w:b/>
          <w:sz w:val="24"/>
          <w:szCs w:val="24"/>
        </w:rPr>
      </w:pPr>
    </w:p>
    <w:p w14:paraId="7CB9348E" w14:textId="77777777" w:rsidR="00010284" w:rsidRPr="00FF2777" w:rsidRDefault="00010284" w:rsidP="00010284">
      <w:pPr>
        <w:ind w:left="360"/>
        <w:jc w:val="right"/>
        <w:rPr>
          <w:b/>
          <w:sz w:val="24"/>
          <w:szCs w:val="24"/>
        </w:rPr>
      </w:pPr>
    </w:p>
    <w:p w14:paraId="682228CA" w14:textId="77777777" w:rsidR="00010284" w:rsidRPr="00FF2777" w:rsidRDefault="00010284" w:rsidP="00010284">
      <w:pPr>
        <w:ind w:left="360"/>
        <w:jc w:val="right"/>
        <w:rPr>
          <w:b/>
          <w:sz w:val="24"/>
          <w:szCs w:val="24"/>
        </w:rPr>
      </w:pPr>
    </w:p>
    <w:p w14:paraId="0183BB4F" w14:textId="77777777" w:rsidR="00010284" w:rsidRPr="00FF2777" w:rsidRDefault="00010284" w:rsidP="00010284">
      <w:pPr>
        <w:ind w:left="360"/>
        <w:jc w:val="right"/>
        <w:rPr>
          <w:b/>
          <w:sz w:val="24"/>
          <w:szCs w:val="24"/>
        </w:rPr>
      </w:pPr>
    </w:p>
    <w:p w14:paraId="35B564B8" w14:textId="77777777" w:rsidR="00010284" w:rsidRPr="00FF2777" w:rsidRDefault="00010284" w:rsidP="00010284">
      <w:pPr>
        <w:ind w:left="360"/>
        <w:jc w:val="right"/>
        <w:rPr>
          <w:b/>
          <w:sz w:val="24"/>
          <w:szCs w:val="24"/>
        </w:rPr>
      </w:pPr>
    </w:p>
    <w:p w14:paraId="0AE5C855" w14:textId="77777777" w:rsidR="00010284" w:rsidRPr="00FF2777" w:rsidRDefault="00010284" w:rsidP="00010284">
      <w:pPr>
        <w:ind w:left="360"/>
        <w:jc w:val="right"/>
        <w:rPr>
          <w:b/>
          <w:sz w:val="24"/>
          <w:szCs w:val="24"/>
        </w:rPr>
      </w:pPr>
    </w:p>
    <w:p w14:paraId="2C430985" w14:textId="77777777" w:rsidR="00010284" w:rsidRPr="00FF2777" w:rsidRDefault="00010284" w:rsidP="00010284">
      <w:pPr>
        <w:ind w:left="360"/>
        <w:jc w:val="right"/>
        <w:rPr>
          <w:b/>
          <w:sz w:val="24"/>
          <w:szCs w:val="24"/>
        </w:rPr>
      </w:pPr>
    </w:p>
    <w:p w14:paraId="22D10657" w14:textId="77777777" w:rsidR="00010284" w:rsidRPr="00FF2777" w:rsidRDefault="00010284" w:rsidP="00010284">
      <w:pPr>
        <w:ind w:left="360"/>
        <w:jc w:val="right"/>
        <w:rPr>
          <w:b/>
          <w:sz w:val="24"/>
          <w:szCs w:val="24"/>
        </w:rPr>
      </w:pPr>
    </w:p>
    <w:p w14:paraId="47ECF4F9" w14:textId="77777777" w:rsidR="00010284" w:rsidRPr="00FF2777" w:rsidRDefault="00010284" w:rsidP="00010284">
      <w:pPr>
        <w:ind w:left="360"/>
        <w:jc w:val="right"/>
        <w:rPr>
          <w:b/>
          <w:sz w:val="24"/>
          <w:szCs w:val="24"/>
        </w:rPr>
      </w:pPr>
    </w:p>
    <w:p w14:paraId="687EC53A" w14:textId="77777777" w:rsidR="00010284" w:rsidRPr="00FF2777" w:rsidRDefault="00010284" w:rsidP="00010284">
      <w:pPr>
        <w:ind w:left="360"/>
        <w:jc w:val="right"/>
        <w:rPr>
          <w:b/>
          <w:sz w:val="24"/>
          <w:szCs w:val="24"/>
        </w:rPr>
      </w:pPr>
    </w:p>
    <w:p w14:paraId="62613AEE" w14:textId="77777777" w:rsidR="00010284" w:rsidRPr="00FF2777" w:rsidRDefault="00010284" w:rsidP="00010284">
      <w:pPr>
        <w:ind w:left="360"/>
        <w:jc w:val="right"/>
        <w:rPr>
          <w:b/>
          <w:sz w:val="24"/>
          <w:szCs w:val="24"/>
        </w:rPr>
      </w:pPr>
    </w:p>
    <w:p w14:paraId="471E95C6" w14:textId="77777777" w:rsidR="00010284" w:rsidRPr="00FF2777" w:rsidRDefault="00010284" w:rsidP="00010284">
      <w:pPr>
        <w:ind w:left="360"/>
        <w:jc w:val="right"/>
        <w:rPr>
          <w:b/>
          <w:sz w:val="24"/>
          <w:szCs w:val="24"/>
        </w:rPr>
      </w:pPr>
    </w:p>
    <w:p w14:paraId="7B64BA8C" w14:textId="77777777" w:rsidR="00010284" w:rsidRPr="00FF2777" w:rsidRDefault="00010284" w:rsidP="00010284">
      <w:pPr>
        <w:ind w:left="360"/>
        <w:jc w:val="right"/>
        <w:rPr>
          <w:b/>
          <w:sz w:val="24"/>
          <w:szCs w:val="24"/>
        </w:rPr>
      </w:pPr>
    </w:p>
    <w:p w14:paraId="62558318" w14:textId="77777777" w:rsidR="00010284" w:rsidRPr="00FF2777" w:rsidRDefault="00010284" w:rsidP="00010284">
      <w:pPr>
        <w:ind w:left="360"/>
        <w:jc w:val="right"/>
        <w:rPr>
          <w:b/>
          <w:sz w:val="24"/>
          <w:szCs w:val="24"/>
        </w:rPr>
      </w:pPr>
    </w:p>
    <w:p w14:paraId="059321D7" w14:textId="77777777" w:rsidR="00010284" w:rsidRPr="00FF2777" w:rsidRDefault="00010284" w:rsidP="00010284">
      <w:pPr>
        <w:ind w:left="360"/>
        <w:jc w:val="right"/>
        <w:rPr>
          <w:b/>
          <w:sz w:val="24"/>
          <w:szCs w:val="24"/>
        </w:rPr>
      </w:pPr>
    </w:p>
    <w:p w14:paraId="7885DAB7" w14:textId="77777777" w:rsidR="00010284" w:rsidRPr="00FF2777" w:rsidRDefault="00010284" w:rsidP="00010284">
      <w:pPr>
        <w:ind w:left="360"/>
        <w:jc w:val="right"/>
        <w:rPr>
          <w:b/>
          <w:sz w:val="24"/>
          <w:szCs w:val="24"/>
        </w:rPr>
      </w:pPr>
    </w:p>
    <w:p w14:paraId="4224A5BA" w14:textId="77777777" w:rsidR="00010284" w:rsidRPr="00FF2777" w:rsidRDefault="00010284" w:rsidP="00010284">
      <w:pPr>
        <w:ind w:left="360"/>
        <w:jc w:val="right"/>
        <w:rPr>
          <w:b/>
          <w:sz w:val="24"/>
          <w:szCs w:val="24"/>
        </w:rPr>
      </w:pPr>
    </w:p>
    <w:p w14:paraId="12F6A52B" w14:textId="77777777" w:rsidR="00010284" w:rsidRPr="00FF2777" w:rsidRDefault="00010284" w:rsidP="00010284">
      <w:pPr>
        <w:rPr>
          <w:b/>
          <w:sz w:val="24"/>
          <w:szCs w:val="24"/>
        </w:rPr>
      </w:pPr>
    </w:p>
    <w:p w14:paraId="1B2B18DF" w14:textId="77777777" w:rsidR="00010284" w:rsidRPr="00FF2777" w:rsidRDefault="00010284" w:rsidP="00010284">
      <w:pPr>
        <w:rPr>
          <w:bCs/>
          <w:sz w:val="22"/>
          <w:szCs w:val="22"/>
        </w:rPr>
      </w:pPr>
      <w:r w:rsidRPr="00FF2777">
        <w:rPr>
          <w:bCs/>
          <w:sz w:val="22"/>
          <w:szCs w:val="22"/>
        </w:rPr>
        <w:t>Zestawienie maszyn i urządzeń oznakowanych przez Wykonawcę zadania transponderami należy przedstawić zgodnie z załączoną poniżej tabelą:</w:t>
      </w:r>
    </w:p>
    <w:p w14:paraId="5F65E9F8" w14:textId="77777777" w:rsidR="00010284" w:rsidRPr="00FF2777" w:rsidRDefault="00010284" w:rsidP="00010284">
      <w:pPr>
        <w:ind w:left="360"/>
        <w:rPr>
          <w:b/>
          <w:sz w:val="24"/>
          <w:szCs w:val="24"/>
        </w:rPr>
      </w:pPr>
    </w:p>
    <w:tbl>
      <w:tblPr>
        <w:tblStyle w:val="Tabela-Siatka"/>
        <w:tblW w:w="9205" w:type="dxa"/>
        <w:tblLayout w:type="fixed"/>
        <w:tblLook w:val="04A0" w:firstRow="1" w:lastRow="0" w:firstColumn="1" w:lastColumn="0" w:noHBand="0" w:noVBand="1"/>
      </w:tblPr>
      <w:tblGrid>
        <w:gridCol w:w="699"/>
        <w:gridCol w:w="3691"/>
        <w:gridCol w:w="1064"/>
        <w:gridCol w:w="1379"/>
        <w:gridCol w:w="2372"/>
      </w:tblGrid>
      <w:tr w:rsidR="00010284" w:rsidRPr="00FF2777" w14:paraId="470EB2C3" w14:textId="77777777" w:rsidTr="002101C2">
        <w:trPr>
          <w:trHeight w:val="600"/>
        </w:trPr>
        <w:tc>
          <w:tcPr>
            <w:tcW w:w="699" w:type="dxa"/>
            <w:noWrap/>
            <w:hideMark/>
          </w:tcPr>
          <w:p w14:paraId="63CDA975" w14:textId="77777777" w:rsidR="00010284" w:rsidRPr="00FF2777" w:rsidRDefault="00010284" w:rsidP="002101C2">
            <w:pPr>
              <w:jc w:val="center"/>
              <w:rPr>
                <w:b/>
                <w:sz w:val="22"/>
                <w:szCs w:val="22"/>
              </w:rPr>
            </w:pPr>
            <w:r w:rsidRPr="00FF2777">
              <w:rPr>
                <w:b/>
                <w:sz w:val="22"/>
                <w:szCs w:val="22"/>
              </w:rPr>
              <w:t>Lp.</w:t>
            </w:r>
          </w:p>
        </w:tc>
        <w:tc>
          <w:tcPr>
            <w:tcW w:w="3691" w:type="dxa"/>
            <w:noWrap/>
            <w:hideMark/>
          </w:tcPr>
          <w:p w14:paraId="63EAC997" w14:textId="77777777" w:rsidR="00010284" w:rsidRPr="00FF2777" w:rsidRDefault="00010284" w:rsidP="002101C2">
            <w:pPr>
              <w:jc w:val="center"/>
              <w:rPr>
                <w:b/>
                <w:sz w:val="22"/>
                <w:szCs w:val="22"/>
              </w:rPr>
            </w:pPr>
            <w:r w:rsidRPr="00FF2777">
              <w:rPr>
                <w:b/>
                <w:sz w:val="22"/>
                <w:szCs w:val="22"/>
              </w:rPr>
              <w:t xml:space="preserve">Nazwa maszyny/urządzenia </w:t>
            </w:r>
          </w:p>
        </w:tc>
        <w:tc>
          <w:tcPr>
            <w:tcW w:w="1064" w:type="dxa"/>
            <w:hideMark/>
          </w:tcPr>
          <w:p w14:paraId="414488C3" w14:textId="77777777" w:rsidR="00010284" w:rsidRPr="00FF2777" w:rsidRDefault="00010284" w:rsidP="002101C2">
            <w:pPr>
              <w:jc w:val="center"/>
              <w:rPr>
                <w:b/>
                <w:sz w:val="22"/>
                <w:szCs w:val="22"/>
              </w:rPr>
            </w:pPr>
            <w:r w:rsidRPr="00FF2777">
              <w:rPr>
                <w:b/>
                <w:sz w:val="22"/>
                <w:szCs w:val="22"/>
              </w:rPr>
              <w:t>nr numer identyfikacyjny TRID</w:t>
            </w:r>
          </w:p>
        </w:tc>
        <w:tc>
          <w:tcPr>
            <w:tcW w:w="1379" w:type="dxa"/>
            <w:hideMark/>
          </w:tcPr>
          <w:p w14:paraId="7D3F71AF" w14:textId="77777777" w:rsidR="00010284" w:rsidRPr="00FF2777" w:rsidRDefault="00010284" w:rsidP="002101C2">
            <w:pPr>
              <w:jc w:val="center"/>
              <w:rPr>
                <w:b/>
                <w:sz w:val="22"/>
                <w:szCs w:val="22"/>
              </w:rPr>
            </w:pPr>
            <w:r w:rsidRPr="00FF2777">
              <w:rPr>
                <w:b/>
                <w:sz w:val="22"/>
                <w:szCs w:val="22"/>
              </w:rPr>
              <w:t>DTR w języku polskim</w:t>
            </w:r>
          </w:p>
        </w:tc>
        <w:tc>
          <w:tcPr>
            <w:tcW w:w="2372" w:type="dxa"/>
            <w:hideMark/>
          </w:tcPr>
          <w:p w14:paraId="05F94668" w14:textId="4ABDCFBF" w:rsidR="00010284" w:rsidRPr="00FF2777" w:rsidRDefault="00010284" w:rsidP="002101C2">
            <w:pPr>
              <w:jc w:val="center"/>
              <w:rPr>
                <w:b/>
                <w:sz w:val="22"/>
                <w:szCs w:val="22"/>
              </w:rPr>
            </w:pPr>
            <w:r w:rsidRPr="00675E29">
              <w:rPr>
                <w:b/>
                <w:sz w:val="22"/>
                <w:szCs w:val="22"/>
              </w:rPr>
              <w:t>Wartość maszyny/urządzenia</w:t>
            </w:r>
            <w:r w:rsidR="009265BC" w:rsidRPr="00675E29">
              <w:rPr>
                <w:b/>
                <w:sz w:val="22"/>
                <w:szCs w:val="22"/>
              </w:rPr>
              <w:t xml:space="preserve"> [suma wartości = wartość umowy]</w:t>
            </w:r>
          </w:p>
        </w:tc>
      </w:tr>
      <w:tr w:rsidR="00010284" w:rsidRPr="00FF2777" w14:paraId="0595846D" w14:textId="77777777" w:rsidTr="002101C2">
        <w:trPr>
          <w:trHeight w:val="300"/>
        </w:trPr>
        <w:tc>
          <w:tcPr>
            <w:tcW w:w="699" w:type="dxa"/>
            <w:noWrap/>
            <w:hideMark/>
          </w:tcPr>
          <w:p w14:paraId="19ECB869" w14:textId="77777777" w:rsidR="00010284" w:rsidRPr="00FF2777" w:rsidRDefault="00010284" w:rsidP="002101C2">
            <w:pPr>
              <w:jc w:val="center"/>
              <w:rPr>
                <w:b/>
                <w:sz w:val="22"/>
                <w:szCs w:val="22"/>
              </w:rPr>
            </w:pPr>
            <w:r w:rsidRPr="00FF2777">
              <w:rPr>
                <w:b/>
                <w:sz w:val="22"/>
                <w:szCs w:val="22"/>
              </w:rPr>
              <w:t>1</w:t>
            </w:r>
          </w:p>
        </w:tc>
        <w:tc>
          <w:tcPr>
            <w:tcW w:w="3691" w:type="dxa"/>
            <w:noWrap/>
            <w:hideMark/>
          </w:tcPr>
          <w:p w14:paraId="296B5842" w14:textId="63ED99EA" w:rsidR="00010284" w:rsidRPr="00FF2777" w:rsidRDefault="00010284" w:rsidP="003505B0">
            <w:pPr>
              <w:ind w:left="360"/>
              <w:jc w:val="left"/>
              <w:rPr>
                <w:b/>
                <w:sz w:val="22"/>
                <w:szCs w:val="22"/>
              </w:rPr>
            </w:pPr>
            <w:r w:rsidRPr="00FF2777">
              <w:rPr>
                <w:b/>
                <w:sz w:val="22"/>
                <w:szCs w:val="22"/>
              </w:rPr>
              <w:t> Gazociąg</w:t>
            </w:r>
            <w:r w:rsidR="003505B0" w:rsidRPr="00FF2777">
              <w:rPr>
                <w:b/>
                <w:sz w:val="22"/>
                <w:szCs w:val="22"/>
              </w:rPr>
              <w:t xml:space="preserve"> ssący wraz z armaturą</w:t>
            </w:r>
            <w:r w:rsidRPr="00FF2777">
              <w:rPr>
                <w:b/>
                <w:sz w:val="22"/>
                <w:szCs w:val="22"/>
              </w:rPr>
              <w:t xml:space="preserve"> </w:t>
            </w:r>
          </w:p>
        </w:tc>
        <w:tc>
          <w:tcPr>
            <w:tcW w:w="1064" w:type="dxa"/>
            <w:noWrap/>
            <w:hideMark/>
          </w:tcPr>
          <w:p w14:paraId="162593BA"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3AA0FF71"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4D7466B8" w14:textId="77777777" w:rsidR="00010284" w:rsidRPr="00FF2777" w:rsidRDefault="00010284" w:rsidP="002101C2">
            <w:pPr>
              <w:ind w:left="360"/>
              <w:rPr>
                <w:b/>
                <w:sz w:val="22"/>
                <w:szCs w:val="22"/>
              </w:rPr>
            </w:pPr>
            <w:r w:rsidRPr="00FF2777">
              <w:rPr>
                <w:b/>
                <w:sz w:val="22"/>
                <w:szCs w:val="22"/>
              </w:rPr>
              <w:t> </w:t>
            </w:r>
          </w:p>
        </w:tc>
      </w:tr>
      <w:tr w:rsidR="00010284" w:rsidRPr="00FF2777" w14:paraId="5C8EC76A" w14:textId="77777777" w:rsidTr="002101C2">
        <w:trPr>
          <w:trHeight w:val="300"/>
        </w:trPr>
        <w:tc>
          <w:tcPr>
            <w:tcW w:w="699" w:type="dxa"/>
            <w:noWrap/>
            <w:hideMark/>
          </w:tcPr>
          <w:p w14:paraId="54060C6F" w14:textId="77777777" w:rsidR="00010284" w:rsidRPr="00FF2777" w:rsidRDefault="00010284" w:rsidP="002101C2">
            <w:pPr>
              <w:jc w:val="center"/>
              <w:rPr>
                <w:b/>
                <w:sz w:val="22"/>
                <w:szCs w:val="22"/>
              </w:rPr>
            </w:pPr>
            <w:r w:rsidRPr="00FF2777">
              <w:rPr>
                <w:b/>
                <w:sz w:val="22"/>
                <w:szCs w:val="22"/>
              </w:rPr>
              <w:t>2</w:t>
            </w:r>
          </w:p>
        </w:tc>
        <w:tc>
          <w:tcPr>
            <w:tcW w:w="3691" w:type="dxa"/>
            <w:noWrap/>
            <w:hideMark/>
          </w:tcPr>
          <w:p w14:paraId="0717D911" w14:textId="4F2E2128" w:rsidR="00010284" w:rsidRPr="00FF2777" w:rsidRDefault="00010284" w:rsidP="003505B0">
            <w:pPr>
              <w:ind w:left="360"/>
              <w:jc w:val="left"/>
              <w:rPr>
                <w:b/>
                <w:sz w:val="22"/>
                <w:szCs w:val="22"/>
              </w:rPr>
            </w:pPr>
            <w:r w:rsidRPr="00FF2777">
              <w:rPr>
                <w:b/>
                <w:sz w:val="22"/>
                <w:szCs w:val="22"/>
              </w:rPr>
              <w:t> </w:t>
            </w:r>
            <w:r w:rsidR="003505B0" w:rsidRPr="00FF2777">
              <w:rPr>
                <w:b/>
                <w:sz w:val="22"/>
                <w:szCs w:val="22"/>
              </w:rPr>
              <w:t>Wymienniki schładzające wstępne nitki nr1</w:t>
            </w:r>
          </w:p>
        </w:tc>
        <w:tc>
          <w:tcPr>
            <w:tcW w:w="1064" w:type="dxa"/>
            <w:noWrap/>
            <w:hideMark/>
          </w:tcPr>
          <w:p w14:paraId="38EF1361"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46C73E8A"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64B706DA" w14:textId="77777777" w:rsidR="00010284" w:rsidRPr="00FF2777" w:rsidRDefault="00010284" w:rsidP="002101C2">
            <w:pPr>
              <w:ind w:left="360"/>
              <w:rPr>
                <w:b/>
                <w:sz w:val="22"/>
                <w:szCs w:val="22"/>
              </w:rPr>
            </w:pPr>
            <w:r w:rsidRPr="00FF2777">
              <w:rPr>
                <w:b/>
                <w:sz w:val="22"/>
                <w:szCs w:val="22"/>
              </w:rPr>
              <w:t> </w:t>
            </w:r>
          </w:p>
        </w:tc>
      </w:tr>
      <w:tr w:rsidR="00010284" w:rsidRPr="00FF2777" w14:paraId="203F4E58" w14:textId="77777777" w:rsidTr="002101C2">
        <w:trPr>
          <w:trHeight w:val="300"/>
        </w:trPr>
        <w:tc>
          <w:tcPr>
            <w:tcW w:w="699" w:type="dxa"/>
            <w:noWrap/>
            <w:hideMark/>
          </w:tcPr>
          <w:p w14:paraId="6C850EC3" w14:textId="77777777" w:rsidR="00010284" w:rsidRPr="00FF2777" w:rsidRDefault="00010284" w:rsidP="002101C2">
            <w:pPr>
              <w:jc w:val="center"/>
              <w:rPr>
                <w:b/>
                <w:sz w:val="22"/>
                <w:szCs w:val="22"/>
              </w:rPr>
            </w:pPr>
            <w:r w:rsidRPr="00FF2777">
              <w:rPr>
                <w:b/>
                <w:sz w:val="22"/>
                <w:szCs w:val="22"/>
              </w:rPr>
              <w:t>3</w:t>
            </w:r>
          </w:p>
        </w:tc>
        <w:tc>
          <w:tcPr>
            <w:tcW w:w="3691" w:type="dxa"/>
            <w:noWrap/>
            <w:hideMark/>
          </w:tcPr>
          <w:p w14:paraId="47944633" w14:textId="53D28514" w:rsidR="00010284" w:rsidRPr="00FF2777" w:rsidRDefault="00010284" w:rsidP="00523D55">
            <w:pPr>
              <w:ind w:left="360"/>
              <w:jc w:val="left"/>
              <w:rPr>
                <w:b/>
                <w:sz w:val="22"/>
                <w:szCs w:val="22"/>
              </w:rPr>
            </w:pPr>
            <w:r w:rsidRPr="00FF2777">
              <w:rPr>
                <w:b/>
                <w:sz w:val="22"/>
                <w:szCs w:val="22"/>
              </w:rPr>
              <w:t> </w:t>
            </w:r>
            <w:r w:rsidR="00523D55" w:rsidRPr="00FF2777">
              <w:rPr>
                <w:b/>
                <w:sz w:val="22"/>
                <w:szCs w:val="22"/>
              </w:rPr>
              <w:t>Wymienniki schładzające wstępne nitki nr 2</w:t>
            </w:r>
          </w:p>
        </w:tc>
        <w:tc>
          <w:tcPr>
            <w:tcW w:w="1064" w:type="dxa"/>
            <w:noWrap/>
            <w:hideMark/>
          </w:tcPr>
          <w:p w14:paraId="1E55FA01"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6364CC48"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2CFDD0C8" w14:textId="77777777" w:rsidR="00010284" w:rsidRPr="00FF2777" w:rsidRDefault="00010284" w:rsidP="002101C2">
            <w:pPr>
              <w:ind w:left="360"/>
              <w:rPr>
                <w:b/>
                <w:sz w:val="22"/>
                <w:szCs w:val="22"/>
              </w:rPr>
            </w:pPr>
            <w:r w:rsidRPr="00FF2777">
              <w:rPr>
                <w:b/>
                <w:sz w:val="22"/>
                <w:szCs w:val="22"/>
              </w:rPr>
              <w:t> </w:t>
            </w:r>
          </w:p>
        </w:tc>
      </w:tr>
      <w:tr w:rsidR="00010284" w:rsidRPr="00FF2777" w14:paraId="45929E61" w14:textId="77777777" w:rsidTr="002101C2">
        <w:trPr>
          <w:trHeight w:val="300"/>
        </w:trPr>
        <w:tc>
          <w:tcPr>
            <w:tcW w:w="699" w:type="dxa"/>
            <w:noWrap/>
          </w:tcPr>
          <w:p w14:paraId="37AD3699" w14:textId="77777777" w:rsidR="00010284" w:rsidRPr="00FF2777" w:rsidRDefault="00010284" w:rsidP="002101C2">
            <w:pPr>
              <w:jc w:val="center"/>
              <w:rPr>
                <w:b/>
                <w:sz w:val="22"/>
                <w:szCs w:val="22"/>
              </w:rPr>
            </w:pPr>
            <w:r w:rsidRPr="00FF2777">
              <w:rPr>
                <w:b/>
                <w:sz w:val="22"/>
                <w:szCs w:val="22"/>
              </w:rPr>
              <w:t>4</w:t>
            </w:r>
          </w:p>
        </w:tc>
        <w:tc>
          <w:tcPr>
            <w:tcW w:w="3691" w:type="dxa"/>
            <w:noWrap/>
          </w:tcPr>
          <w:p w14:paraId="27DA198A" w14:textId="03D125CF" w:rsidR="00010284" w:rsidRPr="00FF2777" w:rsidRDefault="004E740C" w:rsidP="004E740C">
            <w:pPr>
              <w:ind w:left="360"/>
              <w:jc w:val="left"/>
              <w:rPr>
                <w:b/>
                <w:sz w:val="24"/>
                <w:szCs w:val="24"/>
              </w:rPr>
            </w:pPr>
            <w:r w:rsidRPr="00FF2777">
              <w:rPr>
                <w:b/>
                <w:sz w:val="24"/>
                <w:szCs w:val="24"/>
              </w:rPr>
              <w:t xml:space="preserve">Zespół dmuchawy nr 1 </w:t>
            </w:r>
          </w:p>
        </w:tc>
        <w:tc>
          <w:tcPr>
            <w:tcW w:w="1064" w:type="dxa"/>
            <w:noWrap/>
          </w:tcPr>
          <w:p w14:paraId="7512831E" w14:textId="77777777" w:rsidR="00010284" w:rsidRPr="00FF2777" w:rsidRDefault="00010284" w:rsidP="002101C2">
            <w:pPr>
              <w:ind w:left="360"/>
              <w:rPr>
                <w:b/>
                <w:sz w:val="24"/>
                <w:szCs w:val="24"/>
              </w:rPr>
            </w:pPr>
          </w:p>
        </w:tc>
        <w:tc>
          <w:tcPr>
            <w:tcW w:w="1379" w:type="dxa"/>
            <w:noWrap/>
          </w:tcPr>
          <w:p w14:paraId="623D1ABF" w14:textId="77777777" w:rsidR="00010284" w:rsidRPr="00FF2777" w:rsidRDefault="00010284" w:rsidP="002101C2">
            <w:pPr>
              <w:ind w:left="360"/>
              <w:rPr>
                <w:b/>
                <w:sz w:val="24"/>
                <w:szCs w:val="24"/>
              </w:rPr>
            </w:pPr>
          </w:p>
        </w:tc>
        <w:tc>
          <w:tcPr>
            <w:tcW w:w="2372" w:type="dxa"/>
            <w:noWrap/>
          </w:tcPr>
          <w:p w14:paraId="5D37ED2C" w14:textId="77777777" w:rsidR="00010284" w:rsidRPr="00FF2777" w:rsidRDefault="00010284" w:rsidP="002101C2">
            <w:pPr>
              <w:ind w:left="360"/>
              <w:rPr>
                <w:b/>
                <w:sz w:val="24"/>
                <w:szCs w:val="24"/>
              </w:rPr>
            </w:pPr>
          </w:p>
        </w:tc>
      </w:tr>
      <w:tr w:rsidR="00010284" w:rsidRPr="00FF2777" w14:paraId="47B4EF2A" w14:textId="77777777" w:rsidTr="002101C2">
        <w:trPr>
          <w:trHeight w:val="300"/>
        </w:trPr>
        <w:tc>
          <w:tcPr>
            <w:tcW w:w="699" w:type="dxa"/>
            <w:noWrap/>
          </w:tcPr>
          <w:p w14:paraId="24D2D092" w14:textId="77777777" w:rsidR="00010284" w:rsidRPr="00FF2777" w:rsidRDefault="00010284" w:rsidP="002101C2">
            <w:pPr>
              <w:jc w:val="center"/>
              <w:rPr>
                <w:b/>
                <w:sz w:val="22"/>
                <w:szCs w:val="22"/>
              </w:rPr>
            </w:pPr>
            <w:r w:rsidRPr="00FF2777">
              <w:rPr>
                <w:b/>
                <w:sz w:val="22"/>
                <w:szCs w:val="22"/>
              </w:rPr>
              <w:t>5</w:t>
            </w:r>
          </w:p>
        </w:tc>
        <w:tc>
          <w:tcPr>
            <w:tcW w:w="3691" w:type="dxa"/>
            <w:noWrap/>
          </w:tcPr>
          <w:p w14:paraId="46984901" w14:textId="09A415C0" w:rsidR="00010284" w:rsidRPr="00FF2777" w:rsidRDefault="004E740C" w:rsidP="004E740C">
            <w:pPr>
              <w:ind w:left="360"/>
              <w:jc w:val="left"/>
              <w:rPr>
                <w:b/>
                <w:sz w:val="24"/>
                <w:szCs w:val="24"/>
              </w:rPr>
            </w:pPr>
            <w:r w:rsidRPr="00FF2777">
              <w:rPr>
                <w:b/>
                <w:sz w:val="24"/>
                <w:szCs w:val="24"/>
              </w:rPr>
              <w:t xml:space="preserve">Zespół dmuchawy nr </w:t>
            </w:r>
            <w:r w:rsidR="00E82E2B" w:rsidRPr="00FF2777">
              <w:rPr>
                <w:b/>
                <w:sz w:val="24"/>
                <w:szCs w:val="24"/>
              </w:rPr>
              <w:t>2</w:t>
            </w:r>
            <w:r w:rsidRPr="00FF2777">
              <w:rPr>
                <w:b/>
                <w:sz w:val="24"/>
                <w:szCs w:val="24"/>
              </w:rPr>
              <w:t xml:space="preserve"> </w:t>
            </w:r>
          </w:p>
        </w:tc>
        <w:tc>
          <w:tcPr>
            <w:tcW w:w="1064" w:type="dxa"/>
            <w:noWrap/>
          </w:tcPr>
          <w:p w14:paraId="5B358EA4" w14:textId="77777777" w:rsidR="00010284" w:rsidRPr="00FF2777" w:rsidRDefault="00010284" w:rsidP="002101C2">
            <w:pPr>
              <w:ind w:left="360"/>
              <w:rPr>
                <w:b/>
                <w:sz w:val="24"/>
                <w:szCs w:val="24"/>
              </w:rPr>
            </w:pPr>
          </w:p>
        </w:tc>
        <w:tc>
          <w:tcPr>
            <w:tcW w:w="1379" w:type="dxa"/>
            <w:noWrap/>
          </w:tcPr>
          <w:p w14:paraId="30AE1D45" w14:textId="77777777" w:rsidR="00010284" w:rsidRPr="00FF2777" w:rsidRDefault="00010284" w:rsidP="002101C2">
            <w:pPr>
              <w:ind w:left="360"/>
              <w:rPr>
                <w:b/>
                <w:sz w:val="24"/>
                <w:szCs w:val="24"/>
              </w:rPr>
            </w:pPr>
          </w:p>
        </w:tc>
        <w:tc>
          <w:tcPr>
            <w:tcW w:w="2372" w:type="dxa"/>
            <w:noWrap/>
          </w:tcPr>
          <w:p w14:paraId="22A5A4ED" w14:textId="77777777" w:rsidR="00010284" w:rsidRPr="00FF2777" w:rsidRDefault="00010284" w:rsidP="002101C2">
            <w:pPr>
              <w:ind w:left="360"/>
              <w:rPr>
                <w:b/>
                <w:sz w:val="24"/>
                <w:szCs w:val="24"/>
              </w:rPr>
            </w:pPr>
          </w:p>
        </w:tc>
      </w:tr>
      <w:tr w:rsidR="00010284" w:rsidRPr="00FF2777" w14:paraId="1732DF68" w14:textId="77777777" w:rsidTr="002101C2">
        <w:trPr>
          <w:trHeight w:val="300"/>
        </w:trPr>
        <w:tc>
          <w:tcPr>
            <w:tcW w:w="699" w:type="dxa"/>
            <w:noWrap/>
          </w:tcPr>
          <w:p w14:paraId="0347FAA6" w14:textId="77777777" w:rsidR="00010284" w:rsidRPr="00FF2777" w:rsidRDefault="00010284" w:rsidP="002101C2">
            <w:pPr>
              <w:jc w:val="center"/>
              <w:rPr>
                <w:b/>
                <w:sz w:val="22"/>
                <w:szCs w:val="22"/>
              </w:rPr>
            </w:pPr>
            <w:r w:rsidRPr="00FF2777">
              <w:rPr>
                <w:b/>
                <w:sz w:val="22"/>
                <w:szCs w:val="22"/>
              </w:rPr>
              <w:t>6</w:t>
            </w:r>
          </w:p>
        </w:tc>
        <w:tc>
          <w:tcPr>
            <w:tcW w:w="3691" w:type="dxa"/>
            <w:noWrap/>
          </w:tcPr>
          <w:p w14:paraId="7B67645A" w14:textId="78579644" w:rsidR="00010284" w:rsidRPr="00FF2777" w:rsidRDefault="004E740C" w:rsidP="004E740C">
            <w:pPr>
              <w:ind w:left="360"/>
              <w:jc w:val="left"/>
              <w:rPr>
                <w:b/>
                <w:sz w:val="24"/>
                <w:szCs w:val="24"/>
              </w:rPr>
            </w:pPr>
            <w:r w:rsidRPr="00FF2777">
              <w:rPr>
                <w:b/>
                <w:sz w:val="24"/>
                <w:szCs w:val="24"/>
              </w:rPr>
              <w:t xml:space="preserve">Rozdzielnia 6/04 </w:t>
            </w:r>
            <w:proofErr w:type="spellStart"/>
            <w:r w:rsidRPr="00FF2777">
              <w:rPr>
                <w:b/>
                <w:sz w:val="24"/>
                <w:szCs w:val="24"/>
              </w:rPr>
              <w:t>kV</w:t>
            </w:r>
            <w:proofErr w:type="spellEnd"/>
            <w:r w:rsidR="00010284" w:rsidRPr="00FF2777">
              <w:rPr>
                <w:b/>
                <w:sz w:val="24"/>
                <w:szCs w:val="24"/>
              </w:rPr>
              <w:t xml:space="preserve">  </w:t>
            </w:r>
          </w:p>
        </w:tc>
        <w:tc>
          <w:tcPr>
            <w:tcW w:w="1064" w:type="dxa"/>
            <w:noWrap/>
          </w:tcPr>
          <w:p w14:paraId="4881DDCA" w14:textId="77777777" w:rsidR="00010284" w:rsidRPr="00FF2777" w:rsidRDefault="00010284" w:rsidP="002101C2">
            <w:pPr>
              <w:ind w:left="360"/>
              <w:rPr>
                <w:b/>
                <w:sz w:val="24"/>
                <w:szCs w:val="24"/>
              </w:rPr>
            </w:pPr>
          </w:p>
        </w:tc>
        <w:tc>
          <w:tcPr>
            <w:tcW w:w="1379" w:type="dxa"/>
            <w:noWrap/>
          </w:tcPr>
          <w:p w14:paraId="392659FC" w14:textId="77777777" w:rsidR="00010284" w:rsidRPr="00FF2777" w:rsidRDefault="00010284" w:rsidP="002101C2">
            <w:pPr>
              <w:ind w:left="360"/>
              <w:rPr>
                <w:b/>
                <w:sz w:val="24"/>
                <w:szCs w:val="24"/>
              </w:rPr>
            </w:pPr>
          </w:p>
        </w:tc>
        <w:tc>
          <w:tcPr>
            <w:tcW w:w="2372" w:type="dxa"/>
            <w:noWrap/>
          </w:tcPr>
          <w:p w14:paraId="0F56FCF4" w14:textId="77777777" w:rsidR="00010284" w:rsidRPr="00FF2777" w:rsidRDefault="00010284" w:rsidP="002101C2">
            <w:pPr>
              <w:ind w:left="360"/>
              <w:rPr>
                <w:b/>
                <w:sz w:val="24"/>
                <w:szCs w:val="24"/>
              </w:rPr>
            </w:pPr>
          </w:p>
        </w:tc>
      </w:tr>
      <w:tr w:rsidR="00010284" w:rsidRPr="00FF2777" w14:paraId="5500DAAF" w14:textId="77777777" w:rsidTr="002101C2">
        <w:trPr>
          <w:trHeight w:val="300"/>
        </w:trPr>
        <w:tc>
          <w:tcPr>
            <w:tcW w:w="699" w:type="dxa"/>
            <w:noWrap/>
          </w:tcPr>
          <w:p w14:paraId="15B14631" w14:textId="77777777" w:rsidR="00010284" w:rsidRPr="00FF2777" w:rsidRDefault="00010284" w:rsidP="002101C2">
            <w:pPr>
              <w:jc w:val="center"/>
              <w:rPr>
                <w:b/>
                <w:sz w:val="22"/>
                <w:szCs w:val="22"/>
              </w:rPr>
            </w:pPr>
            <w:r w:rsidRPr="00FF2777">
              <w:rPr>
                <w:b/>
                <w:sz w:val="22"/>
                <w:szCs w:val="22"/>
              </w:rPr>
              <w:t>7</w:t>
            </w:r>
          </w:p>
        </w:tc>
        <w:tc>
          <w:tcPr>
            <w:tcW w:w="3691" w:type="dxa"/>
            <w:noWrap/>
          </w:tcPr>
          <w:p w14:paraId="4CDE7C20" w14:textId="42870C82" w:rsidR="00010284" w:rsidRPr="00FF2777" w:rsidRDefault="004E740C" w:rsidP="004E740C">
            <w:pPr>
              <w:ind w:left="360"/>
              <w:jc w:val="left"/>
              <w:rPr>
                <w:b/>
                <w:sz w:val="24"/>
                <w:szCs w:val="24"/>
              </w:rPr>
            </w:pPr>
            <w:r w:rsidRPr="00FF2777">
              <w:rPr>
                <w:b/>
                <w:sz w:val="24"/>
                <w:szCs w:val="24"/>
              </w:rPr>
              <w:t xml:space="preserve">Kabel zasilający 6 </w:t>
            </w:r>
            <w:proofErr w:type="spellStart"/>
            <w:r w:rsidRPr="00FF2777">
              <w:rPr>
                <w:b/>
                <w:sz w:val="24"/>
                <w:szCs w:val="24"/>
              </w:rPr>
              <w:t>kV</w:t>
            </w:r>
            <w:proofErr w:type="spellEnd"/>
            <w:r w:rsidRPr="00FF2777">
              <w:rPr>
                <w:b/>
                <w:sz w:val="24"/>
                <w:szCs w:val="24"/>
              </w:rPr>
              <w:t xml:space="preserve"> z pola nr 26 rozdzielni 6 </w:t>
            </w:r>
            <w:proofErr w:type="spellStart"/>
            <w:r w:rsidRPr="00FF2777">
              <w:rPr>
                <w:b/>
                <w:sz w:val="24"/>
                <w:szCs w:val="24"/>
              </w:rPr>
              <w:t>kV</w:t>
            </w:r>
            <w:proofErr w:type="spellEnd"/>
            <w:r w:rsidRPr="00FF2777">
              <w:rPr>
                <w:b/>
                <w:sz w:val="24"/>
                <w:szCs w:val="24"/>
              </w:rPr>
              <w:t xml:space="preserve"> Szyb III</w:t>
            </w:r>
          </w:p>
        </w:tc>
        <w:tc>
          <w:tcPr>
            <w:tcW w:w="1064" w:type="dxa"/>
            <w:noWrap/>
          </w:tcPr>
          <w:p w14:paraId="0E4CA58E" w14:textId="77777777" w:rsidR="00010284" w:rsidRPr="00FF2777" w:rsidRDefault="00010284" w:rsidP="002101C2">
            <w:pPr>
              <w:ind w:left="360"/>
              <w:rPr>
                <w:b/>
                <w:sz w:val="24"/>
                <w:szCs w:val="24"/>
              </w:rPr>
            </w:pPr>
          </w:p>
        </w:tc>
        <w:tc>
          <w:tcPr>
            <w:tcW w:w="1379" w:type="dxa"/>
            <w:noWrap/>
          </w:tcPr>
          <w:p w14:paraId="2D77E877" w14:textId="77777777" w:rsidR="00010284" w:rsidRPr="00FF2777" w:rsidRDefault="00010284" w:rsidP="002101C2">
            <w:pPr>
              <w:ind w:left="360"/>
              <w:rPr>
                <w:b/>
                <w:sz w:val="24"/>
                <w:szCs w:val="24"/>
              </w:rPr>
            </w:pPr>
          </w:p>
        </w:tc>
        <w:tc>
          <w:tcPr>
            <w:tcW w:w="2372" w:type="dxa"/>
            <w:noWrap/>
          </w:tcPr>
          <w:p w14:paraId="6C1DF9B1" w14:textId="77777777" w:rsidR="00010284" w:rsidRPr="00FF2777" w:rsidRDefault="00010284" w:rsidP="002101C2">
            <w:pPr>
              <w:ind w:left="360"/>
              <w:rPr>
                <w:b/>
                <w:sz w:val="24"/>
                <w:szCs w:val="24"/>
              </w:rPr>
            </w:pPr>
          </w:p>
        </w:tc>
      </w:tr>
      <w:tr w:rsidR="00C157E0" w:rsidRPr="00FF2777" w14:paraId="3B20C5D0" w14:textId="77777777" w:rsidTr="002101C2">
        <w:trPr>
          <w:trHeight w:val="300"/>
        </w:trPr>
        <w:tc>
          <w:tcPr>
            <w:tcW w:w="699" w:type="dxa"/>
            <w:noWrap/>
          </w:tcPr>
          <w:p w14:paraId="37FA4E9C" w14:textId="685C9FD9" w:rsidR="00C157E0" w:rsidRPr="00FF2777" w:rsidRDefault="00C157E0" w:rsidP="002101C2">
            <w:pPr>
              <w:jc w:val="center"/>
              <w:rPr>
                <w:b/>
                <w:sz w:val="22"/>
                <w:szCs w:val="22"/>
              </w:rPr>
            </w:pPr>
            <w:r w:rsidRPr="00FF2777">
              <w:rPr>
                <w:b/>
                <w:sz w:val="22"/>
                <w:szCs w:val="22"/>
              </w:rPr>
              <w:t>8</w:t>
            </w:r>
          </w:p>
        </w:tc>
        <w:tc>
          <w:tcPr>
            <w:tcW w:w="3691" w:type="dxa"/>
            <w:noWrap/>
          </w:tcPr>
          <w:p w14:paraId="18A69190" w14:textId="146DDDDF" w:rsidR="00C157E0" w:rsidRPr="00FF2777" w:rsidRDefault="0043412A" w:rsidP="004E740C">
            <w:pPr>
              <w:ind w:left="360"/>
              <w:rPr>
                <w:b/>
                <w:sz w:val="24"/>
                <w:szCs w:val="24"/>
              </w:rPr>
            </w:pPr>
            <w:r w:rsidRPr="00FF2777">
              <w:rPr>
                <w:b/>
                <w:sz w:val="24"/>
                <w:szCs w:val="24"/>
              </w:rPr>
              <w:t xml:space="preserve">Kabel zasilający 6 </w:t>
            </w:r>
            <w:proofErr w:type="spellStart"/>
            <w:r w:rsidRPr="00FF2777">
              <w:rPr>
                <w:b/>
                <w:sz w:val="24"/>
                <w:szCs w:val="24"/>
              </w:rPr>
              <w:t>kV</w:t>
            </w:r>
            <w:proofErr w:type="spellEnd"/>
            <w:r w:rsidRPr="00FF2777">
              <w:rPr>
                <w:b/>
                <w:sz w:val="24"/>
                <w:szCs w:val="24"/>
              </w:rPr>
              <w:t xml:space="preserve"> z istniejącej przetłoczni wraz z kablem powrotnym</w:t>
            </w:r>
          </w:p>
        </w:tc>
        <w:tc>
          <w:tcPr>
            <w:tcW w:w="1064" w:type="dxa"/>
            <w:noWrap/>
          </w:tcPr>
          <w:p w14:paraId="492B0173" w14:textId="77777777" w:rsidR="00C157E0" w:rsidRPr="00FF2777" w:rsidRDefault="00C157E0" w:rsidP="002101C2">
            <w:pPr>
              <w:ind w:left="360"/>
              <w:rPr>
                <w:b/>
                <w:sz w:val="24"/>
                <w:szCs w:val="24"/>
              </w:rPr>
            </w:pPr>
          </w:p>
        </w:tc>
        <w:tc>
          <w:tcPr>
            <w:tcW w:w="1379" w:type="dxa"/>
            <w:noWrap/>
          </w:tcPr>
          <w:p w14:paraId="11E38534" w14:textId="77777777" w:rsidR="00C157E0" w:rsidRPr="00FF2777" w:rsidRDefault="00C157E0" w:rsidP="002101C2">
            <w:pPr>
              <w:ind w:left="360"/>
              <w:rPr>
                <w:b/>
                <w:sz w:val="24"/>
                <w:szCs w:val="24"/>
              </w:rPr>
            </w:pPr>
          </w:p>
        </w:tc>
        <w:tc>
          <w:tcPr>
            <w:tcW w:w="2372" w:type="dxa"/>
            <w:noWrap/>
          </w:tcPr>
          <w:p w14:paraId="6079C8FF" w14:textId="77777777" w:rsidR="00C157E0" w:rsidRPr="00FF2777" w:rsidRDefault="00C157E0" w:rsidP="002101C2">
            <w:pPr>
              <w:ind w:left="360"/>
              <w:rPr>
                <w:b/>
                <w:sz w:val="24"/>
                <w:szCs w:val="24"/>
              </w:rPr>
            </w:pPr>
          </w:p>
        </w:tc>
      </w:tr>
      <w:tr w:rsidR="00C157E0" w:rsidRPr="00FF2777" w14:paraId="07AE4ED9" w14:textId="77777777" w:rsidTr="002101C2">
        <w:trPr>
          <w:trHeight w:val="300"/>
        </w:trPr>
        <w:tc>
          <w:tcPr>
            <w:tcW w:w="699" w:type="dxa"/>
            <w:noWrap/>
          </w:tcPr>
          <w:p w14:paraId="387FF585" w14:textId="446D4530" w:rsidR="00C157E0" w:rsidRPr="00FF2777" w:rsidRDefault="00C157E0" w:rsidP="002101C2">
            <w:pPr>
              <w:jc w:val="center"/>
              <w:rPr>
                <w:b/>
                <w:sz w:val="22"/>
                <w:szCs w:val="22"/>
              </w:rPr>
            </w:pPr>
            <w:r w:rsidRPr="00FF2777">
              <w:rPr>
                <w:b/>
                <w:sz w:val="22"/>
                <w:szCs w:val="22"/>
              </w:rPr>
              <w:t>9</w:t>
            </w:r>
          </w:p>
        </w:tc>
        <w:tc>
          <w:tcPr>
            <w:tcW w:w="3691" w:type="dxa"/>
            <w:noWrap/>
          </w:tcPr>
          <w:p w14:paraId="1FFAC496" w14:textId="7C153E72" w:rsidR="00C157E0" w:rsidRPr="00FF2777" w:rsidRDefault="00436D8B" w:rsidP="004E740C">
            <w:pPr>
              <w:ind w:left="360"/>
              <w:rPr>
                <w:b/>
                <w:sz w:val="24"/>
                <w:szCs w:val="24"/>
              </w:rPr>
            </w:pPr>
            <w:r w:rsidRPr="00FF2777">
              <w:rPr>
                <w:b/>
                <w:sz w:val="24"/>
                <w:szCs w:val="24"/>
              </w:rPr>
              <w:t>Kanał techniczny</w:t>
            </w:r>
          </w:p>
        </w:tc>
        <w:tc>
          <w:tcPr>
            <w:tcW w:w="1064" w:type="dxa"/>
            <w:noWrap/>
          </w:tcPr>
          <w:p w14:paraId="72547D17" w14:textId="77777777" w:rsidR="00C157E0" w:rsidRPr="00FF2777" w:rsidRDefault="00C157E0" w:rsidP="002101C2">
            <w:pPr>
              <w:ind w:left="360"/>
              <w:rPr>
                <w:b/>
                <w:sz w:val="24"/>
                <w:szCs w:val="24"/>
              </w:rPr>
            </w:pPr>
          </w:p>
        </w:tc>
        <w:tc>
          <w:tcPr>
            <w:tcW w:w="1379" w:type="dxa"/>
            <w:noWrap/>
          </w:tcPr>
          <w:p w14:paraId="2E4FC9F3" w14:textId="77777777" w:rsidR="00C157E0" w:rsidRPr="00FF2777" w:rsidRDefault="00C157E0" w:rsidP="002101C2">
            <w:pPr>
              <w:ind w:left="360"/>
              <w:rPr>
                <w:b/>
                <w:sz w:val="24"/>
                <w:szCs w:val="24"/>
              </w:rPr>
            </w:pPr>
          </w:p>
        </w:tc>
        <w:tc>
          <w:tcPr>
            <w:tcW w:w="2372" w:type="dxa"/>
            <w:noWrap/>
          </w:tcPr>
          <w:p w14:paraId="46034D03" w14:textId="77777777" w:rsidR="00C157E0" w:rsidRPr="00FF2777" w:rsidRDefault="00C157E0" w:rsidP="002101C2">
            <w:pPr>
              <w:ind w:left="360"/>
              <w:rPr>
                <w:b/>
                <w:sz w:val="24"/>
                <w:szCs w:val="24"/>
              </w:rPr>
            </w:pPr>
          </w:p>
        </w:tc>
      </w:tr>
      <w:tr w:rsidR="00C157E0" w:rsidRPr="00FF2777" w14:paraId="76293EF2" w14:textId="77777777" w:rsidTr="002101C2">
        <w:trPr>
          <w:trHeight w:val="300"/>
        </w:trPr>
        <w:tc>
          <w:tcPr>
            <w:tcW w:w="699" w:type="dxa"/>
            <w:noWrap/>
          </w:tcPr>
          <w:p w14:paraId="6C6913BF" w14:textId="5609A43B" w:rsidR="00C157E0" w:rsidRPr="00FF2777" w:rsidRDefault="00436D8B" w:rsidP="002101C2">
            <w:pPr>
              <w:jc w:val="center"/>
              <w:rPr>
                <w:b/>
                <w:sz w:val="22"/>
                <w:szCs w:val="22"/>
              </w:rPr>
            </w:pPr>
            <w:r w:rsidRPr="00FF2777">
              <w:rPr>
                <w:b/>
                <w:sz w:val="22"/>
                <w:szCs w:val="22"/>
              </w:rPr>
              <w:t>10</w:t>
            </w:r>
          </w:p>
        </w:tc>
        <w:tc>
          <w:tcPr>
            <w:tcW w:w="3691" w:type="dxa"/>
            <w:noWrap/>
          </w:tcPr>
          <w:p w14:paraId="162769D2" w14:textId="60CC6148" w:rsidR="00C157E0" w:rsidRPr="00FF2777" w:rsidRDefault="00436D8B" w:rsidP="004E740C">
            <w:pPr>
              <w:ind w:left="360"/>
              <w:rPr>
                <w:b/>
                <w:sz w:val="24"/>
                <w:szCs w:val="24"/>
              </w:rPr>
            </w:pPr>
            <w:r w:rsidRPr="00FF2777">
              <w:rPr>
                <w:b/>
                <w:sz w:val="24"/>
                <w:szCs w:val="24"/>
              </w:rPr>
              <w:t>Chłodnice wentylatorowe wraz z pompownią i rurociągami cieczy chłodzącej</w:t>
            </w:r>
          </w:p>
        </w:tc>
        <w:tc>
          <w:tcPr>
            <w:tcW w:w="1064" w:type="dxa"/>
            <w:noWrap/>
          </w:tcPr>
          <w:p w14:paraId="01135244" w14:textId="77777777" w:rsidR="00C157E0" w:rsidRPr="00FF2777" w:rsidRDefault="00C157E0" w:rsidP="002101C2">
            <w:pPr>
              <w:ind w:left="360"/>
              <w:rPr>
                <w:b/>
                <w:sz w:val="24"/>
                <w:szCs w:val="24"/>
              </w:rPr>
            </w:pPr>
          </w:p>
        </w:tc>
        <w:tc>
          <w:tcPr>
            <w:tcW w:w="1379" w:type="dxa"/>
            <w:noWrap/>
          </w:tcPr>
          <w:p w14:paraId="5D47BE49" w14:textId="77777777" w:rsidR="00C157E0" w:rsidRPr="00FF2777" w:rsidRDefault="00C157E0" w:rsidP="002101C2">
            <w:pPr>
              <w:ind w:left="360"/>
              <w:rPr>
                <w:b/>
                <w:sz w:val="24"/>
                <w:szCs w:val="24"/>
              </w:rPr>
            </w:pPr>
          </w:p>
        </w:tc>
        <w:tc>
          <w:tcPr>
            <w:tcW w:w="2372" w:type="dxa"/>
            <w:noWrap/>
          </w:tcPr>
          <w:p w14:paraId="245BF095" w14:textId="77777777" w:rsidR="00C157E0" w:rsidRPr="00FF2777" w:rsidRDefault="00C157E0" w:rsidP="002101C2">
            <w:pPr>
              <w:ind w:left="360"/>
              <w:rPr>
                <w:b/>
                <w:sz w:val="24"/>
                <w:szCs w:val="24"/>
              </w:rPr>
            </w:pPr>
          </w:p>
        </w:tc>
      </w:tr>
      <w:tr w:rsidR="00C157E0" w:rsidRPr="00FF2777" w14:paraId="24DE510E" w14:textId="77777777" w:rsidTr="002101C2">
        <w:trPr>
          <w:trHeight w:val="300"/>
        </w:trPr>
        <w:tc>
          <w:tcPr>
            <w:tcW w:w="699" w:type="dxa"/>
            <w:noWrap/>
          </w:tcPr>
          <w:p w14:paraId="34E74FA2" w14:textId="1BBCE964" w:rsidR="00C157E0" w:rsidRPr="00FF2777" w:rsidRDefault="00436D8B" w:rsidP="002101C2">
            <w:pPr>
              <w:jc w:val="center"/>
              <w:rPr>
                <w:b/>
                <w:sz w:val="22"/>
                <w:szCs w:val="22"/>
              </w:rPr>
            </w:pPr>
            <w:r w:rsidRPr="00FF2777">
              <w:rPr>
                <w:b/>
                <w:sz w:val="22"/>
                <w:szCs w:val="22"/>
              </w:rPr>
              <w:lastRenderedPageBreak/>
              <w:t>11</w:t>
            </w:r>
          </w:p>
        </w:tc>
        <w:tc>
          <w:tcPr>
            <w:tcW w:w="3691" w:type="dxa"/>
            <w:noWrap/>
          </w:tcPr>
          <w:p w14:paraId="28E6D1D2" w14:textId="31CCD136" w:rsidR="00C157E0" w:rsidRPr="00FF2777" w:rsidRDefault="00436D8B" w:rsidP="004E740C">
            <w:pPr>
              <w:ind w:left="360"/>
              <w:rPr>
                <w:b/>
                <w:sz w:val="24"/>
                <w:szCs w:val="24"/>
              </w:rPr>
            </w:pPr>
            <w:r w:rsidRPr="00FF2777">
              <w:rPr>
                <w:b/>
                <w:sz w:val="24"/>
                <w:szCs w:val="24"/>
              </w:rPr>
              <w:t>Drogi dojazdowe, utwardzenie terenu</w:t>
            </w:r>
          </w:p>
        </w:tc>
        <w:tc>
          <w:tcPr>
            <w:tcW w:w="1064" w:type="dxa"/>
            <w:noWrap/>
          </w:tcPr>
          <w:p w14:paraId="3A0C2235" w14:textId="77777777" w:rsidR="00C157E0" w:rsidRPr="00FF2777" w:rsidRDefault="00C157E0" w:rsidP="002101C2">
            <w:pPr>
              <w:ind w:left="360"/>
              <w:rPr>
                <w:b/>
                <w:sz w:val="24"/>
                <w:szCs w:val="24"/>
              </w:rPr>
            </w:pPr>
          </w:p>
        </w:tc>
        <w:tc>
          <w:tcPr>
            <w:tcW w:w="1379" w:type="dxa"/>
            <w:noWrap/>
          </w:tcPr>
          <w:p w14:paraId="7E891894" w14:textId="77777777" w:rsidR="00C157E0" w:rsidRPr="00FF2777" w:rsidRDefault="00C157E0" w:rsidP="002101C2">
            <w:pPr>
              <w:ind w:left="360"/>
              <w:rPr>
                <w:b/>
                <w:sz w:val="24"/>
                <w:szCs w:val="24"/>
              </w:rPr>
            </w:pPr>
          </w:p>
        </w:tc>
        <w:tc>
          <w:tcPr>
            <w:tcW w:w="2372" w:type="dxa"/>
            <w:noWrap/>
          </w:tcPr>
          <w:p w14:paraId="6C80D0FC" w14:textId="77777777" w:rsidR="00C157E0" w:rsidRPr="00FF2777" w:rsidRDefault="00C157E0" w:rsidP="002101C2">
            <w:pPr>
              <w:ind w:left="360"/>
              <w:rPr>
                <w:b/>
                <w:sz w:val="24"/>
                <w:szCs w:val="24"/>
              </w:rPr>
            </w:pPr>
          </w:p>
        </w:tc>
      </w:tr>
      <w:tr w:rsidR="00C157E0" w:rsidRPr="00FF2777" w14:paraId="70C322CE" w14:textId="77777777" w:rsidTr="002101C2">
        <w:trPr>
          <w:trHeight w:val="300"/>
        </w:trPr>
        <w:tc>
          <w:tcPr>
            <w:tcW w:w="699" w:type="dxa"/>
            <w:noWrap/>
          </w:tcPr>
          <w:p w14:paraId="3BC4ED72" w14:textId="1D53A19E" w:rsidR="00C157E0" w:rsidRPr="00FF2777" w:rsidRDefault="008A5290" w:rsidP="002101C2">
            <w:pPr>
              <w:jc w:val="center"/>
              <w:rPr>
                <w:b/>
                <w:sz w:val="22"/>
                <w:szCs w:val="22"/>
              </w:rPr>
            </w:pPr>
            <w:r w:rsidRPr="00FF2777">
              <w:rPr>
                <w:b/>
                <w:sz w:val="22"/>
                <w:szCs w:val="22"/>
              </w:rPr>
              <w:t>12</w:t>
            </w:r>
          </w:p>
        </w:tc>
        <w:tc>
          <w:tcPr>
            <w:tcW w:w="3691" w:type="dxa"/>
            <w:noWrap/>
          </w:tcPr>
          <w:p w14:paraId="0CD60DF3" w14:textId="7BF99763" w:rsidR="00C157E0" w:rsidRPr="00FF2777" w:rsidRDefault="008A5290" w:rsidP="004E740C">
            <w:pPr>
              <w:ind w:left="360"/>
              <w:rPr>
                <w:b/>
                <w:sz w:val="24"/>
                <w:szCs w:val="24"/>
              </w:rPr>
            </w:pPr>
            <w:r w:rsidRPr="00FF2777">
              <w:rPr>
                <w:b/>
                <w:sz w:val="24"/>
                <w:szCs w:val="24"/>
              </w:rPr>
              <w:t>Ogrodzenie, oświetlenie terenu</w:t>
            </w:r>
          </w:p>
        </w:tc>
        <w:tc>
          <w:tcPr>
            <w:tcW w:w="1064" w:type="dxa"/>
            <w:noWrap/>
          </w:tcPr>
          <w:p w14:paraId="0AE1ED76" w14:textId="77777777" w:rsidR="00C157E0" w:rsidRPr="00FF2777" w:rsidRDefault="00C157E0" w:rsidP="002101C2">
            <w:pPr>
              <w:ind w:left="360"/>
              <w:rPr>
                <w:b/>
                <w:sz w:val="24"/>
                <w:szCs w:val="24"/>
              </w:rPr>
            </w:pPr>
          </w:p>
        </w:tc>
        <w:tc>
          <w:tcPr>
            <w:tcW w:w="1379" w:type="dxa"/>
            <w:noWrap/>
          </w:tcPr>
          <w:p w14:paraId="185F749A" w14:textId="77777777" w:rsidR="00C157E0" w:rsidRPr="00FF2777" w:rsidRDefault="00C157E0" w:rsidP="002101C2">
            <w:pPr>
              <w:ind w:left="360"/>
              <w:rPr>
                <w:b/>
                <w:sz w:val="24"/>
                <w:szCs w:val="24"/>
              </w:rPr>
            </w:pPr>
          </w:p>
        </w:tc>
        <w:tc>
          <w:tcPr>
            <w:tcW w:w="2372" w:type="dxa"/>
            <w:noWrap/>
          </w:tcPr>
          <w:p w14:paraId="2108FC48" w14:textId="77777777" w:rsidR="00C157E0" w:rsidRPr="00FF2777" w:rsidRDefault="00C157E0" w:rsidP="002101C2">
            <w:pPr>
              <w:ind w:left="360"/>
              <w:rPr>
                <w:b/>
                <w:sz w:val="24"/>
                <w:szCs w:val="24"/>
              </w:rPr>
            </w:pPr>
          </w:p>
        </w:tc>
      </w:tr>
      <w:tr w:rsidR="004E740C" w:rsidRPr="00FF2777" w14:paraId="4E3653DB" w14:textId="77777777" w:rsidTr="002101C2">
        <w:trPr>
          <w:trHeight w:val="300"/>
        </w:trPr>
        <w:tc>
          <w:tcPr>
            <w:tcW w:w="699" w:type="dxa"/>
            <w:noWrap/>
          </w:tcPr>
          <w:p w14:paraId="257027D8" w14:textId="5C2CBBEF" w:rsidR="004E740C" w:rsidRPr="00FF2777" w:rsidRDefault="008A5290" w:rsidP="008A5290">
            <w:pPr>
              <w:jc w:val="center"/>
              <w:rPr>
                <w:b/>
                <w:sz w:val="22"/>
                <w:szCs w:val="22"/>
              </w:rPr>
            </w:pPr>
            <w:r w:rsidRPr="00FF2777">
              <w:rPr>
                <w:b/>
                <w:sz w:val="22"/>
                <w:szCs w:val="22"/>
              </w:rPr>
              <w:t>13</w:t>
            </w:r>
          </w:p>
        </w:tc>
        <w:tc>
          <w:tcPr>
            <w:tcW w:w="3691" w:type="dxa"/>
            <w:noWrap/>
          </w:tcPr>
          <w:p w14:paraId="5AB55C90" w14:textId="208ADEE6" w:rsidR="004E740C" w:rsidRPr="00FF2777" w:rsidRDefault="008A5290" w:rsidP="004E740C">
            <w:pPr>
              <w:ind w:left="360"/>
              <w:rPr>
                <w:b/>
                <w:sz w:val="24"/>
                <w:szCs w:val="24"/>
              </w:rPr>
            </w:pPr>
            <w:r w:rsidRPr="00FF2777">
              <w:rPr>
                <w:b/>
                <w:sz w:val="24"/>
                <w:szCs w:val="24"/>
              </w:rPr>
              <w:t>System sterowania, wizualizacji i nadzoru</w:t>
            </w:r>
          </w:p>
        </w:tc>
        <w:tc>
          <w:tcPr>
            <w:tcW w:w="1064" w:type="dxa"/>
            <w:noWrap/>
          </w:tcPr>
          <w:p w14:paraId="7AACEB02" w14:textId="77777777" w:rsidR="004E740C" w:rsidRPr="00FF2777" w:rsidRDefault="004E740C" w:rsidP="002101C2">
            <w:pPr>
              <w:ind w:left="360"/>
              <w:rPr>
                <w:b/>
                <w:sz w:val="24"/>
                <w:szCs w:val="24"/>
              </w:rPr>
            </w:pPr>
          </w:p>
        </w:tc>
        <w:tc>
          <w:tcPr>
            <w:tcW w:w="1379" w:type="dxa"/>
            <w:noWrap/>
          </w:tcPr>
          <w:p w14:paraId="56C09EBE" w14:textId="77777777" w:rsidR="004E740C" w:rsidRPr="00FF2777" w:rsidRDefault="004E740C" w:rsidP="002101C2">
            <w:pPr>
              <w:ind w:left="360"/>
              <w:rPr>
                <w:b/>
                <w:sz w:val="24"/>
                <w:szCs w:val="24"/>
              </w:rPr>
            </w:pPr>
          </w:p>
        </w:tc>
        <w:tc>
          <w:tcPr>
            <w:tcW w:w="2372" w:type="dxa"/>
            <w:noWrap/>
          </w:tcPr>
          <w:p w14:paraId="3696B1F8" w14:textId="77777777" w:rsidR="004E740C" w:rsidRPr="00FF2777" w:rsidRDefault="004E740C" w:rsidP="002101C2">
            <w:pPr>
              <w:ind w:left="360"/>
              <w:rPr>
                <w:b/>
                <w:sz w:val="24"/>
                <w:szCs w:val="24"/>
              </w:rPr>
            </w:pPr>
          </w:p>
        </w:tc>
      </w:tr>
      <w:tr w:rsidR="004E740C" w:rsidRPr="00FF2777" w14:paraId="316B804E" w14:textId="77777777" w:rsidTr="002101C2">
        <w:trPr>
          <w:trHeight w:val="300"/>
        </w:trPr>
        <w:tc>
          <w:tcPr>
            <w:tcW w:w="699" w:type="dxa"/>
            <w:noWrap/>
          </w:tcPr>
          <w:p w14:paraId="68CE940E" w14:textId="4FA71151" w:rsidR="004E740C" w:rsidRPr="00FF2777" w:rsidRDefault="0043412A" w:rsidP="0043412A">
            <w:pPr>
              <w:jc w:val="center"/>
              <w:rPr>
                <w:b/>
                <w:sz w:val="22"/>
                <w:szCs w:val="22"/>
              </w:rPr>
            </w:pPr>
            <w:r w:rsidRPr="00FF2777">
              <w:rPr>
                <w:b/>
                <w:sz w:val="22"/>
                <w:szCs w:val="22"/>
              </w:rPr>
              <w:t>14</w:t>
            </w:r>
          </w:p>
        </w:tc>
        <w:tc>
          <w:tcPr>
            <w:tcW w:w="3691" w:type="dxa"/>
            <w:noWrap/>
          </w:tcPr>
          <w:p w14:paraId="5812CCE1" w14:textId="097652E0" w:rsidR="004E740C" w:rsidRPr="00FF2777" w:rsidRDefault="0043412A" w:rsidP="004E740C">
            <w:pPr>
              <w:ind w:left="360"/>
              <w:rPr>
                <w:b/>
                <w:sz w:val="24"/>
                <w:szCs w:val="24"/>
              </w:rPr>
            </w:pPr>
            <w:r w:rsidRPr="00FF2777">
              <w:rPr>
                <w:b/>
                <w:sz w:val="24"/>
                <w:szCs w:val="24"/>
              </w:rPr>
              <w:t>Kolektor tłoczny wraz z armaturą, odwadniaczem i układem pomiarowym ilości gazu</w:t>
            </w:r>
          </w:p>
        </w:tc>
        <w:tc>
          <w:tcPr>
            <w:tcW w:w="1064" w:type="dxa"/>
            <w:noWrap/>
          </w:tcPr>
          <w:p w14:paraId="644AADE0" w14:textId="77777777" w:rsidR="004E740C" w:rsidRPr="00FF2777" w:rsidRDefault="004E740C" w:rsidP="002101C2">
            <w:pPr>
              <w:ind w:left="360"/>
              <w:rPr>
                <w:b/>
                <w:sz w:val="24"/>
                <w:szCs w:val="24"/>
              </w:rPr>
            </w:pPr>
          </w:p>
        </w:tc>
        <w:tc>
          <w:tcPr>
            <w:tcW w:w="1379" w:type="dxa"/>
            <w:noWrap/>
          </w:tcPr>
          <w:p w14:paraId="1FFD57EC" w14:textId="77777777" w:rsidR="004E740C" w:rsidRPr="00FF2777" w:rsidRDefault="004E740C" w:rsidP="002101C2">
            <w:pPr>
              <w:ind w:left="360"/>
              <w:rPr>
                <w:b/>
                <w:sz w:val="24"/>
                <w:szCs w:val="24"/>
              </w:rPr>
            </w:pPr>
          </w:p>
        </w:tc>
        <w:tc>
          <w:tcPr>
            <w:tcW w:w="2372" w:type="dxa"/>
            <w:noWrap/>
          </w:tcPr>
          <w:p w14:paraId="5522C1A3" w14:textId="77777777" w:rsidR="004E740C" w:rsidRPr="00FF2777" w:rsidRDefault="004E740C" w:rsidP="002101C2">
            <w:pPr>
              <w:ind w:left="360"/>
              <w:rPr>
                <w:b/>
                <w:sz w:val="24"/>
                <w:szCs w:val="24"/>
              </w:rPr>
            </w:pPr>
          </w:p>
        </w:tc>
      </w:tr>
      <w:tr w:rsidR="00010284" w:rsidRPr="00FF2777" w14:paraId="64B71E32" w14:textId="77777777" w:rsidTr="002101C2">
        <w:trPr>
          <w:trHeight w:val="300"/>
        </w:trPr>
        <w:tc>
          <w:tcPr>
            <w:tcW w:w="699" w:type="dxa"/>
            <w:noWrap/>
          </w:tcPr>
          <w:p w14:paraId="1CD24E42" w14:textId="77777777" w:rsidR="00010284" w:rsidRPr="00FF2777" w:rsidRDefault="00010284" w:rsidP="002101C2">
            <w:pPr>
              <w:jc w:val="center"/>
              <w:rPr>
                <w:b/>
                <w:sz w:val="22"/>
                <w:szCs w:val="22"/>
              </w:rPr>
            </w:pPr>
            <w:r w:rsidRPr="00FF2777">
              <w:rPr>
                <w:b/>
                <w:sz w:val="22"/>
                <w:szCs w:val="22"/>
              </w:rPr>
              <w:t>Itp.</w:t>
            </w:r>
          </w:p>
        </w:tc>
        <w:tc>
          <w:tcPr>
            <w:tcW w:w="8506" w:type="dxa"/>
            <w:gridSpan w:val="4"/>
            <w:noWrap/>
          </w:tcPr>
          <w:p w14:paraId="4B10F5EB" w14:textId="4586480F" w:rsidR="00010284" w:rsidRPr="00FF2777" w:rsidRDefault="00010284" w:rsidP="0043412A">
            <w:pPr>
              <w:ind w:left="360"/>
              <w:jc w:val="center"/>
              <w:rPr>
                <w:b/>
                <w:color w:val="FF0000"/>
                <w:sz w:val="24"/>
                <w:szCs w:val="24"/>
              </w:rPr>
            </w:pPr>
            <w:r w:rsidRPr="00FF2777">
              <w:rPr>
                <w:b/>
                <w:color w:val="FF0000"/>
                <w:sz w:val="24"/>
                <w:szCs w:val="24"/>
              </w:rPr>
              <w:t>Pozostałe środki trwałe Wykonawca oznakuje według wskazań Zamawiającego</w:t>
            </w:r>
            <w:r w:rsidR="00832A32" w:rsidRPr="00FF2777">
              <w:rPr>
                <w:b/>
                <w:color w:val="FF0000"/>
                <w:sz w:val="24"/>
                <w:szCs w:val="24"/>
              </w:rPr>
              <w:t xml:space="preserve"> – maksymalnie 40 środków trwałych</w:t>
            </w:r>
          </w:p>
        </w:tc>
      </w:tr>
    </w:tbl>
    <w:p w14:paraId="600E5E98" w14:textId="77777777" w:rsidR="00010284" w:rsidRPr="00FF2777" w:rsidRDefault="00010284" w:rsidP="00010284"/>
    <w:p w14:paraId="224FE5C8" w14:textId="77777777" w:rsidR="00010284" w:rsidRPr="00FF2777" w:rsidRDefault="00010284" w:rsidP="00010284"/>
    <w:p w14:paraId="434C68C2" w14:textId="77777777" w:rsidR="00EE4EC4" w:rsidRPr="00FF2777" w:rsidRDefault="00EE4EC4" w:rsidP="00010284"/>
    <w:p w14:paraId="3C602F32" w14:textId="77777777" w:rsidR="00EE4EC4" w:rsidRPr="00FF2777" w:rsidRDefault="00EE4EC4" w:rsidP="00010284"/>
    <w:p w14:paraId="6D360D37" w14:textId="77777777" w:rsidR="00EE4EC4" w:rsidRPr="00FF2777" w:rsidRDefault="00EE4EC4" w:rsidP="00010284"/>
    <w:p w14:paraId="393B1E7A" w14:textId="77777777" w:rsidR="00EE4EC4" w:rsidRPr="00FF2777" w:rsidRDefault="00EE4EC4" w:rsidP="00010284"/>
    <w:p w14:paraId="3518029E" w14:textId="77777777" w:rsidR="00EE4EC4" w:rsidRPr="00FF2777" w:rsidRDefault="00EE4EC4" w:rsidP="00010284"/>
    <w:p w14:paraId="5AB7A9FB" w14:textId="77777777" w:rsidR="00EE4EC4" w:rsidRPr="00FF2777" w:rsidRDefault="00EE4EC4" w:rsidP="00010284"/>
    <w:p w14:paraId="5750A680" w14:textId="77777777" w:rsidR="00EE4EC4" w:rsidRPr="00FF2777" w:rsidRDefault="00EE4EC4" w:rsidP="00010284"/>
    <w:p w14:paraId="5994592A" w14:textId="77777777" w:rsidR="00EE4EC4" w:rsidRPr="00FF2777" w:rsidRDefault="00EE4EC4" w:rsidP="00010284"/>
    <w:p w14:paraId="1A025A9E" w14:textId="77777777" w:rsidR="00EE4EC4" w:rsidRPr="00FF2777" w:rsidRDefault="00EE4EC4" w:rsidP="00010284"/>
    <w:p w14:paraId="532E8DB7" w14:textId="77777777" w:rsidR="00EE4EC4" w:rsidRPr="00FF2777" w:rsidRDefault="00EE4EC4" w:rsidP="00010284"/>
    <w:p w14:paraId="0F79DA71" w14:textId="77777777" w:rsidR="00EE4EC4" w:rsidRPr="00FF2777" w:rsidRDefault="00EE4EC4" w:rsidP="00010284"/>
    <w:p w14:paraId="1662CB61" w14:textId="77777777" w:rsidR="00EE4EC4" w:rsidRPr="00FF2777" w:rsidRDefault="00EE4EC4" w:rsidP="00010284"/>
    <w:p w14:paraId="6B1F4588" w14:textId="77777777" w:rsidR="00EE4EC4" w:rsidRPr="00FF2777" w:rsidRDefault="00EE4EC4" w:rsidP="00010284"/>
    <w:p w14:paraId="3BBB328C" w14:textId="77777777" w:rsidR="00EE4EC4" w:rsidRPr="00FF2777" w:rsidRDefault="00EE4EC4" w:rsidP="00010284"/>
    <w:p w14:paraId="7F9CB11E" w14:textId="77777777" w:rsidR="00EE4EC4" w:rsidRPr="00FF2777" w:rsidRDefault="00EE4EC4" w:rsidP="00010284"/>
    <w:p w14:paraId="0FE7BD3F" w14:textId="77777777" w:rsidR="00EE4EC4" w:rsidRPr="00FF2777" w:rsidRDefault="00EE4EC4" w:rsidP="00010284"/>
    <w:p w14:paraId="1AE02091" w14:textId="77777777" w:rsidR="00EE4EC4" w:rsidRPr="00FF2777" w:rsidRDefault="00EE4EC4" w:rsidP="00010284"/>
    <w:p w14:paraId="19BBC16C" w14:textId="77777777" w:rsidR="00EE4EC4" w:rsidRPr="00FF2777" w:rsidRDefault="00EE4EC4" w:rsidP="00010284"/>
    <w:p w14:paraId="42EC8547" w14:textId="77777777" w:rsidR="00EE4EC4" w:rsidRPr="00FF2777" w:rsidRDefault="00EE4EC4" w:rsidP="00010284"/>
    <w:p w14:paraId="62F463E4" w14:textId="77777777" w:rsidR="00EE4EC4" w:rsidRPr="00FF2777" w:rsidRDefault="00EE4EC4" w:rsidP="00010284"/>
    <w:p w14:paraId="15CB4AA8" w14:textId="77777777" w:rsidR="00EE4EC4" w:rsidRPr="00FF2777" w:rsidRDefault="00EE4EC4" w:rsidP="00010284"/>
    <w:p w14:paraId="343E0401" w14:textId="77777777" w:rsidR="00EE4EC4" w:rsidRPr="00FF2777" w:rsidRDefault="00EE4EC4" w:rsidP="00010284"/>
    <w:p w14:paraId="141438D7" w14:textId="77777777" w:rsidR="00EE4EC4" w:rsidRPr="00FF2777" w:rsidRDefault="00EE4EC4" w:rsidP="00010284"/>
    <w:p w14:paraId="64014030" w14:textId="77777777" w:rsidR="00EE4EC4" w:rsidRPr="00FF2777" w:rsidRDefault="00EE4EC4" w:rsidP="00010284"/>
    <w:p w14:paraId="6634940A" w14:textId="77777777" w:rsidR="00EE4EC4" w:rsidRPr="00FF2777" w:rsidRDefault="00EE4EC4" w:rsidP="00010284"/>
    <w:p w14:paraId="7D8AC90F" w14:textId="77777777" w:rsidR="00EE4EC4" w:rsidRPr="00FF2777" w:rsidRDefault="00EE4EC4" w:rsidP="00010284"/>
    <w:p w14:paraId="4DC145F5" w14:textId="77777777" w:rsidR="00EE4EC4" w:rsidRPr="00FF2777" w:rsidRDefault="00EE4EC4" w:rsidP="00010284"/>
    <w:p w14:paraId="32BFD959" w14:textId="77777777" w:rsidR="00EE4EC4" w:rsidRPr="00FF2777" w:rsidRDefault="00EE4EC4" w:rsidP="00010284"/>
    <w:p w14:paraId="252ED1E6" w14:textId="77777777" w:rsidR="00EE4EC4" w:rsidRPr="00FF2777" w:rsidRDefault="00EE4EC4" w:rsidP="00010284"/>
    <w:p w14:paraId="1C66D47C" w14:textId="77777777" w:rsidR="00EE4EC4" w:rsidRPr="00FF2777" w:rsidRDefault="00EE4EC4" w:rsidP="00010284"/>
    <w:p w14:paraId="6B5CA801" w14:textId="77777777" w:rsidR="00EE4EC4" w:rsidRPr="00FF2777" w:rsidRDefault="00EE4EC4" w:rsidP="00010284"/>
    <w:p w14:paraId="5A33E729" w14:textId="77777777" w:rsidR="00EE4EC4" w:rsidRPr="00FF2777" w:rsidRDefault="00EE4EC4" w:rsidP="00010284"/>
    <w:p w14:paraId="18ACB7B6" w14:textId="77777777" w:rsidR="00EE4EC4" w:rsidRPr="00FF2777" w:rsidRDefault="00EE4EC4" w:rsidP="00010284"/>
    <w:p w14:paraId="42B09599" w14:textId="77777777" w:rsidR="00EE4EC4" w:rsidRPr="00FF2777" w:rsidRDefault="00EE4EC4" w:rsidP="00010284"/>
    <w:p w14:paraId="0C75974B" w14:textId="77777777" w:rsidR="00EE4EC4" w:rsidRPr="00FF2777" w:rsidRDefault="00EE4EC4" w:rsidP="00010284"/>
    <w:p w14:paraId="4B2A1635" w14:textId="77777777" w:rsidR="003C6D62" w:rsidRPr="00FF2777" w:rsidRDefault="003C6D62" w:rsidP="00010284"/>
    <w:p w14:paraId="0B312B0E" w14:textId="77777777" w:rsidR="003C6D62" w:rsidRPr="00FF2777" w:rsidRDefault="003C6D62" w:rsidP="00010284"/>
    <w:p w14:paraId="4C01F20C" w14:textId="77777777" w:rsidR="003C6D62" w:rsidRPr="00FF2777" w:rsidRDefault="003C6D62" w:rsidP="00010284"/>
    <w:p w14:paraId="2C84F614" w14:textId="77777777" w:rsidR="00EE4EC4" w:rsidRPr="00FF2777" w:rsidRDefault="00EE4EC4" w:rsidP="00010284"/>
    <w:p w14:paraId="6E2EE718" w14:textId="08F502D6" w:rsidR="00010284" w:rsidRPr="00FF2777" w:rsidRDefault="00010284" w:rsidP="00010284">
      <w:pPr>
        <w:pStyle w:val="Nagwek1"/>
        <w:rPr>
          <w:rFonts w:ascii="Times New Roman" w:hAnsi="Times New Roman" w:cs="Times New Roman"/>
        </w:rPr>
      </w:pPr>
      <w:bookmarkStart w:id="131" w:name="_Toc195596659"/>
      <w:bookmarkStart w:id="132" w:name="_Toc197497432"/>
      <w:r w:rsidRPr="00FF2777">
        <w:rPr>
          <w:rFonts w:ascii="Times New Roman" w:hAnsi="Times New Roman" w:cs="Times New Roman"/>
        </w:rPr>
        <w:lastRenderedPageBreak/>
        <w:t xml:space="preserve">Załącznik nr </w:t>
      </w:r>
      <w:r w:rsidR="00C607A4" w:rsidRPr="00FF2777">
        <w:rPr>
          <w:rFonts w:ascii="Times New Roman" w:hAnsi="Times New Roman" w:cs="Times New Roman"/>
        </w:rPr>
        <w:t>5</w:t>
      </w:r>
      <w:r w:rsidRPr="00FF2777">
        <w:rPr>
          <w:rFonts w:ascii="Times New Roman" w:hAnsi="Times New Roman" w:cs="Times New Roman"/>
        </w:rPr>
        <w:t xml:space="preserve"> do SOPZ - Wymagania dla systemu wizualizacji i nadzoru</w:t>
      </w:r>
      <w:bookmarkEnd w:id="131"/>
      <w:r w:rsidR="00F4307B" w:rsidRPr="00FF2777">
        <w:rPr>
          <w:rFonts w:ascii="Times New Roman" w:hAnsi="Times New Roman" w:cs="Times New Roman"/>
        </w:rPr>
        <w:t xml:space="preserve"> istniejącej przetłoczni</w:t>
      </w:r>
      <w:bookmarkEnd w:id="132"/>
    </w:p>
    <w:p w14:paraId="186481D3" w14:textId="77777777" w:rsidR="00010284" w:rsidRPr="00FF2777" w:rsidRDefault="00010284" w:rsidP="00010284"/>
    <w:p w14:paraId="62D54A1A" w14:textId="77777777" w:rsidR="00010284" w:rsidRPr="00FF2777" w:rsidRDefault="00010284" w:rsidP="00010284">
      <w:pPr>
        <w:jc w:val="center"/>
        <w:rPr>
          <w:b/>
          <w:bCs/>
          <w:sz w:val="28"/>
          <w:szCs w:val="28"/>
        </w:rPr>
      </w:pPr>
    </w:p>
    <w:p w14:paraId="2B88A81B" w14:textId="77777777" w:rsidR="00010284" w:rsidRPr="00FF2777" w:rsidRDefault="00010284" w:rsidP="00010284">
      <w:pPr>
        <w:jc w:val="center"/>
        <w:rPr>
          <w:b/>
          <w:bCs/>
          <w:sz w:val="28"/>
          <w:szCs w:val="28"/>
        </w:rPr>
      </w:pPr>
    </w:p>
    <w:p w14:paraId="34A5D36C" w14:textId="77777777" w:rsidR="00010284" w:rsidRPr="00FF2777" w:rsidRDefault="00010284" w:rsidP="00010284">
      <w:pPr>
        <w:jc w:val="center"/>
        <w:rPr>
          <w:b/>
          <w:bCs/>
          <w:sz w:val="28"/>
          <w:szCs w:val="28"/>
        </w:rPr>
      </w:pPr>
      <w:r w:rsidRPr="00FF2777">
        <w:rPr>
          <w:b/>
          <w:bCs/>
          <w:sz w:val="28"/>
          <w:szCs w:val="28"/>
        </w:rPr>
        <w:t>Wymagania dla systemu wizualizacji i nadzoru istniejącej przetłoczni</w:t>
      </w:r>
    </w:p>
    <w:p w14:paraId="58ACB83D" w14:textId="77777777" w:rsidR="00010284" w:rsidRPr="00FF2777" w:rsidRDefault="00010284" w:rsidP="00010284">
      <w:pPr>
        <w:jc w:val="center"/>
        <w:rPr>
          <w:b/>
          <w:bCs/>
          <w:sz w:val="24"/>
          <w:szCs w:val="24"/>
        </w:rPr>
      </w:pPr>
    </w:p>
    <w:p w14:paraId="7524EC7A" w14:textId="2C5CB849" w:rsidR="00010284" w:rsidRPr="00FF2777" w:rsidRDefault="00010284" w:rsidP="00536CF5">
      <w:pPr>
        <w:pStyle w:val="Akapitzlist"/>
        <w:numPr>
          <w:ilvl w:val="0"/>
          <w:numId w:val="101"/>
        </w:numPr>
        <w:spacing w:after="160" w:line="259" w:lineRule="auto"/>
        <w:jc w:val="both"/>
      </w:pPr>
      <w:r w:rsidRPr="00FF2777">
        <w:t>Wizualizacja obejmująca stany pracy wraz z wartościami chwilowymi wielkości pomiarowych oparta na systemie SCADA odwzor</w:t>
      </w:r>
      <w:r w:rsidR="00EE4EC4" w:rsidRPr="00FF2777">
        <w:t>ow</w:t>
      </w:r>
      <w:r w:rsidRPr="00FF2777">
        <w:t>ującym schemat technologiczny przetłoczni.</w:t>
      </w:r>
    </w:p>
    <w:p w14:paraId="2490E8E0" w14:textId="77777777" w:rsidR="00010284" w:rsidRPr="00FF2777" w:rsidRDefault="00010284" w:rsidP="00536CF5">
      <w:pPr>
        <w:pStyle w:val="Akapitzlist"/>
        <w:numPr>
          <w:ilvl w:val="0"/>
          <w:numId w:val="101"/>
        </w:numPr>
        <w:spacing w:after="160" w:line="259" w:lineRule="auto"/>
        <w:jc w:val="both"/>
      </w:pPr>
      <w:r w:rsidRPr="00FF2777">
        <w:t>Pomiary dwustanowe wraz z ich archiwizacją.</w:t>
      </w:r>
    </w:p>
    <w:p w14:paraId="6642AA38" w14:textId="77777777" w:rsidR="00010284" w:rsidRPr="00FF2777" w:rsidRDefault="00010284" w:rsidP="00536CF5">
      <w:pPr>
        <w:pStyle w:val="Akapitzlist"/>
        <w:numPr>
          <w:ilvl w:val="0"/>
          <w:numId w:val="101"/>
        </w:numPr>
        <w:spacing w:after="160" w:line="259" w:lineRule="auto"/>
        <w:jc w:val="both"/>
      </w:pPr>
      <w:r w:rsidRPr="00FF2777">
        <w:t>Pomiary wielkości analogowych wraz z archiwizacją.</w:t>
      </w:r>
    </w:p>
    <w:p w14:paraId="2689262C" w14:textId="77777777" w:rsidR="00010284" w:rsidRPr="00FF2777" w:rsidRDefault="00010284" w:rsidP="00536CF5">
      <w:pPr>
        <w:pStyle w:val="Akapitzlist"/>
        <w:numPr>
          <w:ilvl w:val="0"/>
          <w:numId w:val="101"/>
        </w:numPr>
        <w:spacing w:after="160" w:line="259" w:lineRule="auto"/>
        <w:jc w:val="both"/>
      </w:pPr>
      <w:r w:rsidRPr="00FF2777">
        <w:t>Sygnalizacja stanów alarmowych i awaryjnych wraz z archiwizacją.</w:t>
      </w:r>
    </w:p>
    <w:p w14:paraId="768A3B2D" w14:textId="77777777" w:rsidR="00010284" w:rsidRPr="00FF2777" w:rsidRDefault="00010284" w:rsidP="00536CF5">
      <w:pPr>
        <w:pStyle w:val="Akapitzlist"/>
        <w:numPr>
          <w:ilvl w:val="0"/>
          <w:numId w:val="101"/>
        </w:numPr>
        <w:spacing w:after="160" w:line="259" w:lineRule="auto"/>
        <w:jc w:val="both"/>
      </w:pPr>
      <w:r w:rsidRPr="00FF2777">
        <w:t>Możliwość nastawy przez użytkownika progów alarmowych.</w:t>
      </w:r>
    </w:p>
    <w:p w14:paraId="300D1B58" w14:textId="77777777" w:rsidR="00010284" w:rsidRPr="00FF2777" w:rsidRDefault="00010284" w:rsidP="00010284">
      <w:pPr>
        <w:ind w:left="360"/>
        <w:jc w:val="both"/>
        <w:rPr>
          <w:sz w:val="24"/>
          <w:szCs w:val="24"/>
        </w:rPr>
      </w:pPr>
      <w:r w:rsidRPr="00FF2777">
        <w:rPr>
          <w:sz w:val="24"/>
          <w:szCs w:val="24"/>
        </w:rPr>
        <w:t xml:space="preserve">Ostateczny zakres systemu wizualizacji i nadzoru istniejącej przetłoczni zostanie ustalony </w:t>
      </w:r>
      <w:r w:rsidRPr="00FF2777">
        <w:rPr>
          <w:sz w:val="24"/>
          <w:szCs w:val="24"/>
        </w:rPr>
        <w:br/>
        <w:t>z Zamawiającym na etapie projektowania.</w:t>
      </w:r>
    </w:p>
    <w:p w14:paraId="01DECB53" w14:textId="77777777" w:rsidR="00010284" w:rsidRPr="00FF2777" w:rsidRDefault="00010284" w:rsidP="00010284">
      <w:pPr>
        <w:ind w:left="360"/>
        <w:jc w:val="both"/>
        <w:rPr>
          <w:sz w:val="24"/>
          <w:szCs w:val="24"/>
        </w:rPr>
      </w:pPr>
      <w:r w:rsidRPr="00FF2777">
        <w:rPr>
          <w:sz w:val="24"/>
          <w:szCs w:val="24"/>
        </w:rPr>
        <w:t>Obecnie sterowanie przetłoczni odbywa się w trybie automatycznym (załącz/wyłącz miejscowo przez użytkownika) z wykorzystaniem sterowników  Delta Control typu DAC-1600 i DSC-1146E</w:t>
      </w:r>
    </w:p>
    <w:p w14:paraId="5B2AE626" w14:textId="77777777" w:rsidR="00010284" w:rsidRPr="00FF2777" w:rsidRDefault="00010284" w:rsidP="00010284"/>
    <w:p w14:paraId="17CC2616" w14:textId="77777777" w:rsidR="00010284" w:rsidRPr="00FF2777" w:rsidRDefault="00010284" w:rsidP="00010284"/>
    <w:p w14:paraId="0DDDE227" w14:textId="77777777" w:rsidR="00010284" w:rsidRPr="00FF2777" w:rsidRDefault="00010284" w:rsidP="00010284"/>
    <w:p w14:paraId="1439A293" w14:textId="77777777" w:rsidR="00010284" w:rsidRPr="00FF2777" w:rsidRDefault="00010284" w:rsidP="00010284"/>
    <w:p w14:paraId="021EA1EB" w14:textId="77777777" w:rsidR="00010284" w:rsidRPr="00FF2777" w:rsidRDefault="00010284" w:rsidP="00010284"/>
    <w:p w14:paraId="6C3676E8" w14:textId="77777777" w:rsidR="00010284" w:rsidRPr="00FF2777" w:rsidRDefault="00010284" w:rsidP="00010284"/>
    <w:p w14:paraId="007C8784" w14:textId="77777777" w:rsidR="00010284" w:rsidRPr="00FF2777" w:rsidRDefault="00010284" w:rsidP="00010284"/>
    <w:p w14:paraId="44678647" w14:textId="77777777" w:rsidR="00010284" w:rsidRPr="00FF2777" w:rsidRDefault="00010284" w:rsidP="00010284"/>
    <w:p w14:paraId="52973BE4" w14:textId="77777777" w:rsidR="00010284" w:rsidRPr="00FF2777" w:rsidRDefault="00010284" w:rsidP="00010284"/>
    <w:p w14:paraId="0EE186ED" w14:textId="77777777" w:rsidR="00010284" w:rsidRPr="00FF2777" w:rsidRDefault="00010284" w:rsidP="00010284"/>
    <w:p w14:paraId="7D01F78E" w14:textId="77777777" w:rsidR="00010284" w:rsidRPr="00FF2777" w:rsidRDefault="00010284" w:rsidP="00010284"/>
    <w:p w14:paraId="4F82EB09" w14:textId="77777777" w:rsidR="00010284" w:rsidRPr="00FF2777" w:rsidRDefault="00010284" w:rsidP="00010284"/>
    <w:p w14:paraId="6C7F9A33" w14:textId="77777777" w:rsidR="00010284" w:rsidRPr="00FF2777" w:rsidRDefault="00010284" w:rsidP="00010284"/>
    <w:p w14:paraId="764B7FE0" w14:textId="77777777" w:rsidR="00010284" w:rsidRPr="00FF2777" w:rsidRDefault="00010284" w:rsidP="00010284"/>
    <w:p w14:paraId="49759D33" w14:textId="77777777" w:rsidR="00010284" w:rsidRPr="00FF2777" w:rsidRDefault="00010284" w:rsidP="00010284"/>
    <w:p w14:paraId="401C8BDD" w14:textId="77777777" w:rsidR="00010284" w:rsidRDefault="00010284" w:rsidP="00010284"/>
    <w:p w14:paraId="69956A73" w14:textId="77777777" w:rsidR="0063419F" w:rsidRDefault="0063419F" w:rsidP="00010284"/>
    <w:p w14:paraId="3B996DD7" w14:textId="77777777" w:rsidR="0063419F" w:rsidRDefault="0063419F" w:rsidP="00010284"/>
    <w:p w14:paraId="1075C709" w14:textId="77777777" w:rsidR="0063419F" w:rsidRDefault="0063419F" w:rsidP="00010284"/>
    <w:p w14:paraId="5FCEBC47" w14:textId="77777777" w:rsidR="0063419F" w:rsidRDefault="0063419F" w:rsidP="00010284"/>
    <w:p w14:paraId="126C6312" w14:textId="77777777" w:rsidR="0063419F" w:rsidRDefault="0063419F" w:rsidP="00010284"/>
    <w:p w14:paraId="1478576B" w14:textId="77777777" w:rsidR="0063419F" w:rsidRDefault="0063419F" w:rsidP="00010284"/>
    <w:p w14:paraId="0CF8B9B2" w14:textId="77777777" w:rsidR="0063419F" w:rsidRDefault="0063419F" w:rsidP="00010284"/>
    <w:p w14:paraId="28F406F0" w14:textId="77777777" w:rsidR="0063419F" w:rsidRDefault="0063419F" w:rsidP="00010284"/>
    <w:p w14:paraId="04F8FFAB" w14:textId="77777777" w:rsidR="0063419F" w:rsidRDefault="0063419F" w:rsidP="00010284"/>
    <w:p w14:paraId="236A712C" w14:textId="77777777" w:rsidR="0063419F" w:rsidRDefault="0063419F" w:rsidP="00010284"/>
    <w:p w14:paraId="0450555E" w14:textId="77777777" w:rsidR="0063419F" w:rsidRDefault="0063419F" w:rsidP="00010284"/>
    <w:p w14:paraId="09365D10" w14:textId="77777777" w:rsidR="0063419F" w:rsidRDefault="0063419F" w:rsidP="00010284"/>
    <w:p w14:paraId="6CB398CC" w14:textId="77777777" w:rsidR="0063419F" w:rsidRDefault="0063419F" w:rsidP="00010284"/>
    <w:p w14:paraId="46BF943F" w14:textId="77777777" w:rsidR="0063419F" w:rsidRDefault="0063419F" w:rsidP="00010284"/>
    <w:p w14:paraId="27A5417F" w14:textId="77777777" w:rsidR="0063419F" w:rsidRDefault="0063419F" w:rsidP="00010284"/>
    <w:p w14:paraId="50BC3C12" w14:textId="77777777" w:rsidR="0063419F" w:rsidRDefault="0063419F" w:rsidP="00010284"/>
    <w:p w14:paraId="602A2131" w14:textId="77777777" w:rsidR="0063419F" w:rsidRDefault="0063419F" w:rsidP="00010284"/>
    <w:p w14:paraId="2CC1A946" w14:textId="77777777" w:rsidR="0063419F" w:rsidRDefault="0063419F" w:rsidP="00010284"/>
    <w:p w14:paraId="1EA1D0FD" w14:textId="77777777" w:rsidR="0063419F" w:rsidRDefault="0063419F" w:rsidP="00010284"/>
    <w:p w14:paraId="50B81E13" w14:textId="3A5AB761" w:rsidR="00751B09" w:rsidRPr="00FF2777" w:rsidRDefault="00751B09" w:rsidP="00751B09">
      <w:pPr>
        <w:pStyle w:val="Nagwek1"/>
        <w:shd w:val="clear" w:color="auto" w:fill="D9D9D9" w:themeFill="background1" w:themeFillShade="D9"/>
        <w:spacing w:before="120" w:line="312" w:lineRule="auto"/>
        <w:jc w:val="both"/>
        <w:rPr>
          <w:rFonts w:ascii="Times New Roman" w:hAnsi="Times New Roman" w:cs="Times New Roman"/>
        </w:rPr>
      </w:pPr>
      <w:bookmarkStart w:id="133" w:name="_Toc197497433"/>
      <w:bookmarkEnd w:id="117"/>
      <w:r w:rsidRPr="00FF2777">
        <w:rPr>
          <w:rFonts w:ascii="Times New Roman" w:hAnsi="Times New Roman" w:cs="Times New Roman"/>
        </w:rPr>
        <w:lastRenderedPageBreak/>
        <w:t xml:space="preserve">Załącznik nr 1a do SWZ </w:t>
      </w:r>
      <w:r w:rsidRPr="00FF2777">
        <w:rPr>
          <w:rFonts w:ascii="Times New Roman" w:hAnsi="Times New Roman" w:cs="Times New Roman"/>
          <w:strike/>
        </w:rPr>
        <w:t xml:space="preserve">– </w:t>
      </w:r>
      <w:r w:rsidR="00A527DB" w:rsidRPr="00FF2777">
        <w:rPr>
          <w:rFonts w:ascii="Times New Roman" w:hAnsi="Times New Roman" w:cs="Times New Roman"/>
        </w:rPr>
        <w:t>Program Funkcjonalno-Użytkowy</w:t>
      </w:r>
      <w:bookmarkEnd w:id="133"/>
    </w:p>
    <w:p w14:paraId="7CC06128" w14:textId="77777777" w:rsidR="00751B09" w:rsidRPr="00FF2777" w:rsidRDefault="00751B09" w:rsidP="00751B09"/>
    <w:p w14:paraId="470870B3" w14:textId="77777777" w:rsidR="00265657" w:rsidRPr="00FF2777" w:rsidRDefault="00265657" w:rsidP="00751B09"/>
    <w:p w14:paraId="16323A86" w14:textId="77777777" w:rsidR="00265657" w:rsidRPr="00FF2777" w:rsidRDefault="00265657" w:rsidP="00751B09"/>
    <w:p w14:paraId="3C9FABBF" w14:textId="77777777" w:rsidR="00265657" w:rsidRPr="00FF2777" w:rsidRDefault="00265657" w:rsidP="00751B09"/>
    <w:p w14:paraId="14DF1592" w14:textId="06531431" w:rsidR="00A62387" w:rsidRPr="00FF2777" w:rsidRDefault="00265657" w:rsidP="00265657">
      <w:pPr>
        <w:jc w:val="both"/>
        <w:rPr>
          <w:sz w:val="24"/>
          <w:szCs w:val="24"/>
        </w:rPr>
      </w:pPr>
      <w:r w:rsidRPr="00FF2777">
        <w:rPr>
          <w:b/>
          <w:bCs/>
          <w:sz w:val="24"/>
          <w:szCs w:val="24"/>
        </w:rPr>
        <w:t>dostępn</w:t>
      </w:r>
      <w:r w:rsidR="00950A63">
        <w:rPr>
          <w:b/>
          <w:bCs/>
          <w:sz w:val="24"/>
          <w:szCs w:val="24"/>
        </w:rPr>
        <w:t>y</w:t>
      </w:r>
      <w:r w:rsidRPr="00FF2777">
        <w:rPr>
          <w:b/>
          <w:bCs/>
          <w:sz w:val="24"/>
          <w:szCs w:val="24"/>
        </w:rPr>
        <w:t xml:space="preserve"> pod adresem:</w:t>
      </w:r>
      <w:r w:rsidR="00A62387" w:rsidRPr="00FF2777">
        <w:rPr>
          <w:b/>
          <w:bCs/>
          <w:sz w:val="24"/>
          <w:szCs w:val="24"/>
        </w:rPr>
        <w:tab/>
      </w:r>
      <w:hyperlink r:id="rId27" w:history="1">
        <w:r w:rsidR="00A62387" w:rsidRPr="00FF2777">
          <w:rPr>
            <w:rStyle w:val="Hipercze"/>
            <w:sz w:val="24"/>
            <w:szCs w:val="24"/>
          </w:rPr>
          <w:t>https://korporacja.pgg.pl/dostawcy/przetargi</w:t>
        </w:r>
      </w:hyperlink>
      <w:r w:rsidR="00A62387" w:rsidRPr="00FF2777">
        <w:rPr>
          <w:sz w:val="24"/>
          <w:szCs w:val="24"/>
        </w:rPr>
        <w:t xml:space="preserve"> </w:t>
      </w:r>
    </w:p>
    <w:p w14:paraId="2022379A" w14:textId="6529F0F2" w:rsidR="00265657" w:rsidRPr="00FF2777" w:rsidRDefault="00A62387" w:rsidP="00A62387">
      <w:pPr>
        <w:ind w:left="2124" w:firstLine="708"/>
        <w:jc w:val="both"/>
        <w:rPr>
          <w:rStyle w:val="Hipercze"/>
          <w:b/>
          <w:bCs/>
          <w:sz w:val="24"/>
          <w:szCs w:val="24"/>
        </w:rPr>
      </w:pPr>
      <w:r w:rsidRPr="00FF2777">
        <w:rPr>
          <w:b/>
          <w:bCs/>
          <w:sz w:val="24"/>
          <w:szCs w:val="24"/>
        </w:rPr>
        <w:t>(</w:t>
      </w:r>
      <w:r w:rsidR="00C47AA7" w:rsidRPr="00FF2777">
        <w:rPr>
          <w:b/>
          <w:bCs/>
          <w:sz w:val="24"/>
          <w:szCs w:val="24"/>
        </w:rPr>
        <w:t xml:space="preserve">należy </w:t>
      </w:r>
      <w:r w:rsidRPr="00FF2777">
        <w:rPr>
          <w:b/>
          <w:bCs/>
          <w:sz w:val="24"/>
          <w:szCs w:val="24"/>
        </w:rPr>
        <w:t>wpisać nr postępowania 542</w:t>
      </w:r>
      <w:r w:rsidR="00802F8D" w:rsidRPr="00FF2777">
        <w:rPr>
          <w:b/>
          <w:bCs/>
          <w:sz w:val="24"/>
          <w:szCs w:val="24"/>
        </w:rPr>
        <w:t>400</w:t>
      </w:r>
      <w:r w:rsidR="00672CD8" w:rsidRPr="00FF2777">
        <w:rPr>
          <w:b/>
          <w:bCs/>
          <w:sz w:val="24"/>
          <w:szCs w:val="24"/>
        </w:rPr>
        <w:t>259</w:t>
      </w:r>
      <w:r w:rsidRPr="00FF2777">
        <w:rPr>
          <w:b/>
          <w:bCs/>
          <w:sz w:val="24"/>
          <w:szCs w:val="24"/>
        </w:rPr>
        <w:t>)</w:t>
      </w:r>
    </w:p>
    <w:p w14:paraId="5E1FA2AF" w14:textId="77777777" w:rsidR="00265657" w:rsidRPr="00FF2777" w:rsidRDefault="00265657" w:rsidP="00751B09"/>
    <w:p w14:paraId="7B0251E0" w14:textId="77777777" w:rsidR="00265657" w:rsidRPr="00FF2777" w:rsidRDefault="00265657" w:rsidP="00751B09"/>
    <w:p w14:paraId="3F8EA94B" w14:textId="77777777" w:rsidR="00265657" w:rsidRPr="00FF2777" w:rsidRDefault="00265657" w:rsidP="00751B09"/>
    <w:p w14:paraId="68323BB2" w14:textId="77777777" w:rsidR="00265657" w:rsidRPr="00FF2777" w:rsidRDefault="00265657" w:rsidP="00751B09"/>
    <w:p w14:paraId="1C4AAAC1" w14:textId="77777777" w:rsidR="00265657" w:rsidRPr="00FF2777" w:rsidRDefault="00265657" w:rsidP="00751B09"/>
    <w:p w14:paraId="7A68F42C" w14:textId="77777777" w:rsidR="00265657" w:rsidRPr="00FF2777" w:rsidRDefault="00265657" w:rsidP="00751B09"/>
    <w:p w14:paraId="7812DAB0" w14:textId="77777777" w:rsidR="00265657" w:rsidRPr="00FF2777" w:rsidRDefault="00265657" w:rsidP="00751B09"/>
    <w:p w14:paraId="63BA34F0" w14:textId="77777777" w:rsidR="00265657" w:rsidRPr="00FF2777" w:rsidRDefault="00265657" w:rsidP="00751B09"/>
    <w:p w14:paraId="40EC4FC3" w14:textId="77777777" w:rsidR="00265657" w:rsidRPr="00FF2777" w:rsidRDefault="00265657" w:rsidP="00751B09"/>
    <w:p w14:paraId="5944C248" w14:textId="77777777" w:rsidR="00265657" w:rsidRPr="00FF2777" w:rsidRDefault="00265657" w:rsidP="00751B09"/>
    <w:p w14:paraId="70A21363" w14:textId="77777777" w:rsidR="00265657" w:rsidRPr="00FF2777" w:rsidRDefault="00265657" w:rsidP="00751B09"/>
    <w:p w14:paraId="777A9E39" w14:textId="77777777" w:rsidR="00265657" w:rsidRPr="00FF2777" w:rsidRDefault="00265657" w:rsidP="00751B09"/>
    <w:p w14:paraId="77EF3FF0" w14:textId="77777777" w:rsidR="00265657" w:rsidRPr="00FF2777" w:rsidRDefault="00265657" w:rsidP="00751B09"/>
    <w:p w14:paraId="472B3686" w14:textId="77777777" w:rsidR="00265657" w:rsidRPr="00FF2777" w:rsidRDefault="00265657" w:rsidP="00751B09"/>
    <w:p w14:paraId="428C2C10" w14:textId="77777777" w:rsidR="00265657" w:rsidRPr="00FF2777" w:rsidRDefault="00265657" w:rsidP="00751B09"/>
    <w:p w14:paraId="40D77D70" w14:textId="77777777" w:rsidR="00265657" w:rsidRPr="00FF2777" w:rsidRDefault="00265657" w:rsidP="00751B09"/>
    <w:p w14:paraId="04A6E456" w14:textId="77777777" w:rsidR="00265657" w:rsidRPr="00FF2777" w:rsidRDefault="00265657" w:rsidP="00751B09"/>
    <w:p w14:paraId="6C286CC9" w14:textId="77777777" w:rsidR="00265657" w:rsidRPr="00FF2777" w:rsidRDefault="00265657" w:rsidP="00751B09"/>
    <w:p w14:paraId="3498C4C0" w14:textId="77777777" w:rsidR="00265657" w:rsidRPr="00FF2777" w:rsidRDefault="00265657" w:rsidP="00751B09"/>
    <w:p w14:paraId="3912F39E" w14:textId="77777777" w:rsidR="00265657" w:rsidRPr="00FF2777" w:rsidRDefault="00265657" w:rsidP="00751B09"/>
    <w:p w14:paraId="28FB48CE" w14:textId="77777777" w:rsidR="00265657" w:rsidRPr="00FF2777" w:rsidRDefault="00265657" w:rsidP="00751B09"/>
    <w:p w14:paraId="5E7547B2" w14:textId="77777777" w:rsidR="00265657" w:rsidRPr="00FF2777" w:rsidRDefault="00265657" w:rsidP="00751B09"/>
    <w:p w14:paraId="4BDAE1AA" w14:textId="77777777" w:rsidR="00265657" w:rsidRPr="00FF2777" w:rsidRDefault="00265657" w:rsidP="00751B09"/>
    <w:p w14:paraId="1A52604E" w14:textId="77777777" w:rsidR="00265657" w:rsidRPr="00FF2777" w:rsidRDefault="00265657" w:rsidP="00751B09"/>
    <w:p w14:paraId="39FAD057" w14:textId="77777777" w:rsidR="00265657" w:rsidRPr="00FF2777" w:rsidRDefault="00265657" w:rsidP="00751B09"/>
    <w:p w14:paraId="168C6BA2" w14:textId="77777777" w:rsidR="00265657" w:rsidRPr="00FF2777" w:rsidRDefault="00265657" w:rsidP="00751B09"/>
    <w:p w14:paraId="58F52325" w14:textId="77777777" w:rsidR="00265657" w:rsidRPr="00FF2777" w:rsidRDefault="00265657" w:rsidP="00751B09"/>
    <w:p w14:paraId="33AB48FD" w14:textId="77777777" w:rsidR="00265657" w:rsidRPr="00FF2777" w:rsidRDefault="00265657" w:rsidP="00751B09"/>
    <w:p w14:paraId="34905A63" w14:textId="77777777" w:rsidR="00265657" w:rsidRPr="00FF2777" w:rsidRDefault="00265657" w:rsidP="00751B09"/>
    <w:p w14:paraId="21D62D2B" w14:textId="77777777" w:rsidR="00265657" w:rsidRPr="00FF2777" w:rsidRDefault="00265657" w:rsidP="00751B09"/>
    <w:p w14:paraId="7A76788E" w14:textId="77777777" w:rsidR="00265657" w:rsidRPr="00FF2777" w:rsidRDefault="00265657" w:rsidP="00751B09"/>
    <w:p w14:paraId="005E797C" w14:textId="77777777" w:rsidR="00265657" w:rsidRPr="00FF2777" w:rsidRDefault="00265657" w:rsidP="00751B09"/>
    <w:p w14:paraId="34A4BD6E" w14:textId="77777777" w:rsidR="00265657" w:rsidRPr="00FF2777" w:rsidRDefault="00265657" w:rsidP="00751B09"/>
    <w:p w14:paraId="0F50EF60" w14:textId="77777777" w:rsidR="00265657" w:rsidRPr="00FF2777" w:rsidRDefault="00265657" w:rsidP="00751B09"/>
    <w:p w14:paraId="526F54C1" w14:textId="77777777" w:rsidR="00265657" w:rsidRPr="00FF2777" w:rsidRDefault="00265657" w:rsidP="00751B09"/>
    <w:p w14:paraId="7A3FA1A4" w14:textId="77777777" w:rsidR="00265657" w:rsidRPr="00FF2777" w:rsidRDefault="00265657" w:rsidP="00751B09"/>
    <w:p w14:paraId="329C07E9" w14:textId="77777777" w:rsidR="00FF3082" w:rsidRPr="00FF2777" w:rsidRDefault="00FF3082" w:rsidP="00751B09"/>
    <w:p w14:paraId="253419F0" w14:textId="77777777" w:rsidR="00FF3082" w:rsidRPr="00FF2777" w:rsidRDefault="00FF3082" w:rsidP="00751B09"/>
    <w:p w14:paraId="41C0607E" w14:textId="77777777" w:rsidR="00265657" w:rsidRDefault="00265657" w:rsidP="00751B09"/>
    <w:p w14:paraId="0BEB0925" w14:textId="77777777" w:rsidR="00D01CA5" w:rsidRDefault="00D01CA5" w:rsidP="00751B09"/>
    <w:p w14:paraId="3F53131C" w14:textId="77777777" w:rsidR="00D01CA5" w:rsidRDefault="00D01CA5" w:rsidP="00751B09"/>
    <w:p w14:paraId="33B1BB78" w14:textId="77777777" w:rsidR="00D01CA5" w:rsidRDefault="00D01CA5" w:rsidP="00751B09"/>
    <w:p w14:paraId="5864CC35" w14:textId="77777777" w:rsidR="00D01CA5" w:rsidRPr="00FF2777" w:rsidRDefault="00D01CA5" w:rsidP="00751B09"/>
    <w:p w14:paraId="4DD2267A" w14:textId="77777777" w:rsidR="00265657" w:rsidRPr="00FF2777" w:rsidRDefault="00265657" w:rsidP="00751B09"/>
    <w:p w14:paraId="2905A446" w14:textId="77777777" w:rsidR="00265657" w:rsidRPr="00FF2777" w:rsidRDefault="00265657" w:rsidP="00751B09"/>
    <w:p w14:paraId="280C4E8C" w14:textId="77777777" w:rsidR="00265657" w:rsidRPr="00FF2777" w:rsidRDefault="00265657" w:rsidP="00751B09"/>
    <w:p w14:paraId="0556B317" w14:textId="77777777" w:rsidR="00265657" w:rsidRPr="00FF2777" w:rsidRDefault="00265657" w:rsidP="00751B09"/>
    <w:p w14:paraId="0006973B" w14:textId="77777777" w:rsidR="00265657" w:rsidRPr="00FF2777" w:rsidRDefault="00265657" w:rsidP="00751B09"/>
    <w:p w14:paraId="7AEB4EE8" w14:textId="77777777" w:rsidR="00265657" w:rsidRPr="00FF2777" w:rsidRDefault="00265657" w:rsidP="00751B09"/>
    <w:p w14:paraId="667433AF" w14:textId="2726F62C"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4" w:name="_Toc197497435"/>
      <w:r w:rsidRPr="00FF2777">
        <w:rPr>
          <w:rFonts w:ascii="Times New Roman" w:hAnsi="Times New Roman" w:cs="Times New Roman"/>
        </w:rPr>
        <w:lastRenderedPageBreak/>
        <w:t>Załącznik nr 1.1 do SWZ – Wzór zapotrzebowania na (wzajemne) świadczenia Zamawiającego</w:t>
      </w:r>
      <w:bookmarkEnd w:id="134"/>
    </w:p>
    <w:p w14:paraId="102E41B7" w14:textId="77777777" w:rsidR="00490259" w:rsidRPr="00FF2777" w:rsidRDefault="00490259" w:rsidP="00FE30F5">
      <w:pPr>
        <w:widowControl w:val="0"/>
        <w:ind w:left="4820"/>
      </w:pPr>
    </w:p>
    <w:p w14:paraId="599BB144" w14:textId="5274A44D"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5" w:name="_Toc197497436"/>
      <w:r w:rsidRPr="00FF2777">
        <w:rPr>
          <w:rFonts w:ascii="Times New Roman" w:hAnsi="Times New Roman" w:cs="Times New Roman"/>
        </w:rPr>
        <w:t xml:space="preserve">Załącznik nr 1.2 do SWZ </w:t>
      </w:r>
      <w:r w:rsidR="00FE30F5" w:rsidRPr="00FF2777">
        <w:rPr>
          <w:rFonts w:ascii="Times New Roman" w:hAnsi="Times New Roman" w:cs="Times New Roman"/>
        </w:rPr>
        <w:t>–</w:t>
      </w:r>
      <w:r w:rsidRPr="00FF2777">
        <w:rPr>
          <w:rFonts w:ascii="Times New Roman" w:hAnsi="Times New Roman" w:cs="Times New Roman"/>
        </w:rPr>
        <w:t xml:space="preserve"> Wzór oświadczenia </w:t>
      </w:r>
      <w:r w:rsidR="00DB4D9E" w:rsidRPr="00FF2777">
        <w:rPr>
          <w:rFonts w:ascii="Times New Roman" w:hAnsi="Times New Roman" w:cs="Times New Roman"/>
        </w:rPr>
        <w:t>Wykonawcy</w:t>
      </w:r>
      <w:r w:rsidRPr="00FF2777">
        <w:rPr>
          <w:rFonts w:ascii="Times New Roman" w:hAnsi="Times New Roman" w:cs="Times New Roman"/>
        </w:rPr>
        <w:t xml:space="preserve">  o niekorzystaniu ze wzajemnych świadczeń</w:t>
      </w:r>
      <w:bookmarkEnd w:id="135"/>
    </w:p>
    <w:p w14:paraId="44EC68DA" w14:textId="77777777" w:rsidR="00490259" w:rsidRPr="00FF2777" w:rsidRDefault="00490259" w:rsidP="00FE30F5">
      <w:pPr>
        <w:jc w:val="both"/>
        <w:rPr>
          <w:rFonts w:eastAsiaTheme="majorEastAsia"/>
          <w:b/>
          <w:bCs/>
          <w:color w:val="2F5496" w:themeColor="accent1" w:themeShade="BF"/>
          <w:spacing w:val="20"/>
          <w:sz w:val="28"/>
          <w:szCs w:val="28"/>
        </w:rPr>
      </w:pPr>
    </w:p>
    <w:p w14:paraId="3C7F434B" w14:textId="63412555"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6" w:name="_Toc197497437"/>
      <w:r w:rsidRPr="00FF2777">
        <w:rPr>
          <w:rFonts w:ascii="Times New Roman" w:hAnsi="Times New Roman" w:cs="Times New Roman"/>
        </w:rPr>
        <w:t xml:space="preserve">Załącznik nr 1.3 do SWZ </w:t>
      </w:r>
      <w:r w:rsidR="00FE30F5" w:rsidRPr="00FF2777">
        <w:rPr>
          <w:rFonts w:ascii="Times New Roman" w:hAnsi="Times New Roman" w:cs="Times New Roman"/>
        </w:rPr>
        <w:t>–</w:t>
      </w:r>
      <w:r w:rsidRPr="00FF2777">
        <w:rPr>
          <w:rFonts w:ascii="Times New Roman" w:hAnsi="Times New Roman" w:cs="Times New Roman"/>
        </w:rPr>
        <w:t xml:space="preserve"> Zakres odpłatnych usług świadczonych przez Zamawiającego na rzecz </w:t>
      </w:r>
      <w:r w:rsidR="00DB4D9E" w:rsidRPr="00FF2777">
        <w:rPr>
          <w:rFonts w:ascii="Times New Roman" w:hAnsi="Times New Roman" w:cs="Times New Roman"/>
        </w:rPr>
        <w:t>Wykonawcy</w:t>
      </w:r>
      <w:r w:rsidRPr="00FF2777">
        <w:rPr>
          <w:rFonts w:ascii="Times New Roman" w:hAnsi="Times New Roman" w:cs="Times New Roman"/>
        </w:rPr>
        <w:t xml:space="preserve"> w ramach realizacji przedmiotu przetargu</w:t>
      </w:r>
      <w:bookmarkEnd w:id="136"/>
    </w:p>
    <w:p w14:paraId="794574C0" w14:textId="77777777" w:rsidR="00490259" w:rsidRPr="00FF2777" w:rsidRDefault="00490259" w:rsidP="00FE30F5">
      <w:pPr>
        <w:jc w:val="both"/>
        <w:rPr>
          <w:rFonts w:eastAsiaTheme="majorEastAsia"/>
          <w:b/>
          <w:bCs/>
          <w:color w:val="2F5496" w:themeColor="accent1" w:themeShade="BF"/>
          <w:spacing w:val="20"/>
          <w:sz w:val="28"/>
          <w:szCs w:val="28"/>
        </w:rPr>
      </w:pPr>
    </w:p>
    <w:p w14:paraId="789CE827" w14:textId="3EF13352"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7" w:name="_Toc197497438"/>
      <w:r w:rsidRPr="00FF2777">
        <w:rPr>
          <w:rFonts w:ascii="Times New Roman" w:hAnsi="Times New Roman" w:cs="Times New Roman"/>
        </w:rPr>
        <w:t xml:space="preserve">Załącznik nr 1.4 do SWZ </w:t>
      </w:r>
      <w:r w:rsidR="00FE30F5" w:rsidRPr="00FF2777">
        <w:rPr>
          <w:rFonts w:ascii="Times New Roman" w:hAnsi="Times New Roman" w:cs="Times New Roman"/>
        </w:rPr>
        <w:t>–</w:t>
      </w:r>
      <w:r w:rsidRPr="00FF2777">
        <w:rPr>
          <w:rFonts w:ascii="Times New Roman" w:hAnsi="Times New Roman" w:cs="Times New Roman"/>
        </w:rPr>
        <w:t xml:space="preserve"> Cennik odpłatnych usług świadczonych przez Zamawiającego na rzecz </w:t>
      </w:r>
      <w:r w:rsidR="00DB4D9E" w:rsidRPr="00FF2777">
        <w:rPr>
          <w:rFonts w:ascii="Times New Roman" w:hAnsi="Times New Roman" w:cs="Times New Roman"/>
        </w:rPr>
        <w:t>Wykonawcy</w:t>
      </w:r>
      <w:r w:rsidRPr="00FF2777">
        <w:rPr>
          <w:rFonts w:ascii="Times New Roman" w:hAnsi="Times New Roman" w:cs="Times New Roman"/>
        </w:rPr>
        <w:t xml:space="preserve"> w ramach realizacji przedmiotu przetargu</w:t>
      </w:r>
      <w:bookmarkEnd w:id="137"/>
    </w:p>
    <w:p w14:paraId="36830A7E" w14:textId="77777777" w:rsidR="00490259" w:rsidRPr="00FF2777" w:rsidRDefault="00490259" w:rsidP="00FE30F5">
      <w:pPr>
        <w:jc w:val="both"/>
        <w:rPr>
          <w:rFonts w:eastAsiaTheme="majorEastAsia"/>
          <w:b/>
          <w:bCs/>
          <w:color w:val="2F5496" w:themeColor="accent1" w:themeShade="BF"/>
          <w:spacing w:val="20"/>
          <w:sz w:val="28"/>
          <w:szCs w:val="28"/>
        </w:rPr>
      </w:pPr>
    </w:p>
    <w:p w14:paraId="5C365405" w14:textId="7F1125AA"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8" w:name="_Toc197497439"/>
      <w:r w:rsidRPr="00FF2777">
        <w:rPr>
          <w:rFonts w:ascii="Times New Roman" w:hAnsi="Times New Roman" w:cs="Times New Roman"/>
        </w:rPr>
        <w:t xml:space="preserve">Załącznik nr 1.5 do SWZ </w:t>
      </w:r>
      <w:r w:rsidR="00FE30F5" w:rsidRPr="00FF2777">
        <w:rPr>
          <w:rFonts w:ascii="Times New Roman" w:hAnsi="Times New Roman" w:cs="Times New Roman"/>
        </w:rPr>
        <w:t>–</w:t>
      </w:r>
      <w:r w:rsidRPr="00FF2777">
        <w:rPr>
          <w:rFonts w:ascii="Times New Roman" w:hAnsi="Times New Roman" w:cs="Times New Roman"/>
        </w:rPr>
        <w:t xml:space="preserve"> Wzór umowy przychodowej</w:t>
      </w:r>
      <w:bookmarkEnd w:id="138"/>
      <w:r w:rsidRPr="00FF2777">
        <w:rPr>
          <w:rFonts w:ascii="Times New Roman" w:hAnsi="Times New Roman" w:cs="Times New Roman"/>
        </w:rPr>
        <w:t xml:space="preserve"> </w:t>
      </w:r>
    </w:p>
    <w:p w14:paraId="7EC17A31" w14:textId="77777777" w:rsidR="006E5FB0" w:rsidRPr="00FF2777" w:rsidRDefault="006E5FB0" w:rsidP="006E5FB0">
      <w:pPr>
        <w:jc w:val="both"/>
      </w:pPr>
    </w:p>
    <w:p w14:paraId="58F4A01D" w14:textId="77777777" w:rsidR="006E5FB0" w:rsidRPr="00FF2777" w:rsidRDefault="006E5FB0" w:rsidP="006E5FB0">
      <w:pPr>
        <w:jc w:val="both"/>
      </w:pPr>
    </w:p>
    <w:p w14:paraId="502E9C17" w14:textId="77777777" w:rsidR="006E5FB0" w:rsidRPr="00FF2777" w:rsidRDefault="006E5FB0" w:rsidP="006E5FB0">
      <w:pPr>
        <w:jc w:val="both"/>
      </w:pPr>
    </w:p>
    <w:p w14:paraId="73047766" w14:textId="0CFFD18F" w:rsidR="00490259" w:rsidRPr="00FF2777" w:rsidRDefault="00490259" w:rsidP="006E5FB0">
      <w:pPr>
        <w:jc w:val="both"/>
        <w:rPr>
          <w:rStyle w:val="Hipercze"/>
          <w:b/>
          <w:bCs/>
          <w:sz w:val="24"/>
          <w:szCs w:val="24"/>
        </w:rPr>
      </w:pPr>
      <w:r w:rsidRPr="00FF2777">
        <w:rPr>
          <w:b/>
          <w:bCs/>
          <w:sz w:val="24"/>
          <w:szCs w:val="24"/>
        </w:rPr>
        <w:t>dostępne pod adresem</w:t>
      </w:r>
      <w:r w:rsidR="006E5FB0" w:rsidRPr="00FF2777">
        <w:rPr>
          <w:b/>
          <w:bCs/>
          <w:sz w:val="24"/>
          <w:szCs w:val="24"/>
        </w:rPr>
        <w:t>:</w:t>
      </w:r>
      <w:r w:rsidR="00802F8D" w:rsidRPr="00FF2777">
        <w:rPr>
          <w:b/>
          <w:bCs/>
          <w:sz w:val="24"/>
          <w:szCs w:val="24"/>
        </w:rPr>
        <w:t xml:space="preserve"> </w:t>
      </w:r>
      <w:hyperlink r:id="rId28" w:history="1">
        <w:r w:rsidR="00802F8D" w:rsidRPr="00FF2777">
          <w:rPr>
            <w:rStyle w:val="Hipercze"/>
            <w:sz w:val="22"/>
            <w:szCs w:val="22"/>
          </w:rPr>
          <w:t>https://www.pgg.pl/strefa-korporacyjna/dostawcy/profil-nabywcy/cennik-uslug-pgg</w:t>
        </w:r>
      </w:hyperlink>
    </w:p>
    <w:p w14:paraId="0D6588AE" w14:textId="77777777" w:rsidR="00490259" w:rsidRPr="00FF2777" w:rsidRDefault="00490259" w:rsidP="00490259">
      <w:pPr>
        <w:spacing w:after="160" w:line="259" w:lineRule="auto"/>
        <w:jc w:val="both"/>
      </w:pPr>
      <w:r w:rsidRPr="00FF2777">
        <w:br w:type="page"/>
      </w:r>
    </w:p>
    <w:p w14:paraId="0B39422C" w14:textId="1E226A6A"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9" w:name="_Toc197497440"/>
      <w:r w:rsidRPr="00FF2777">
        <w:rPr>
          <w:rFonts w:ascii="Times New Roman" w:hAnsi="Times New Roman" w:cs="Times New Roman"/>
        </w:rPr>
        <w:lastRenderedPageBreak/>
        <w:t xml:space="preserve">Załącznik nr 2 do SWZ </w:t>
      </w:r>
      <w:r w:rsidR="00FE30F5" w:rsidRPr="00FF2777">
        <w:rPr>
          <w:rFonts w:ascii="Times New Roman" w:hAnsi="Times New Roman" w:cs="Times New Roman"/>
        </w:rPr>
        <w:t>–</w:t>
      </w:r>
      <w:r w:rsidR="006E5FB0" w:rsidRPr="00FF2777">
        <w:rPr>
          <w:rFonts w:ascii="Times New Roman" w:hAnsi="Times New Roman" w:cs="Times New Roman"/>
        </w:rPr>
        <w:t xml:space="preserve"> </w:t>
      </w:r>
      <w:r w:rsidR="00FE30F5" w:rsidRPr="00FF2777">
        <w:rPr>
          <w:rFonts w:ascii="Times New Roman" w:hAnsi="Times New Roman" w:cs="Times New Roman"/>
        </w:rPr>
        <w:t>Formularz Ofertowy</w:t>
      </w:r>
      <w:bookmarkEnd w:id="139"/>
    </w:p>
    <w:p w14:paraId="2EAC45FC" w14:textId="77777777" w:rsidR="00490259" w:rsidRPr="00FF2777" w:rsidRDefault="00490259" w:rsidP="00490259">
      <w:pPr>
        <w:ind w:left="426"/>
        <w:jc w:val="center"/>
        <w:rPr>
          <w:b/>
          <w:bCs/>
          <w:spacing w:val="20"/>
          <w:sz w:val="28"/>
          <w:szCs w:val="28"/>
        </w:rPr>
      </w:pPr>
    </w:p>
    <w:p w14:paraId="2205B0A3" w14:textId="758A57E7" w:rsidR="00490259" w:rsidRPr="00FF2777" w:rsidRDefault="00490259" w:rsidP="00490259">
      <w:pPr>
        <w:ind w:left="426"/>
        <w:jc w:val="center"/>
        <w:rPr>
          <w:b/>
          <w:bCs/>
          <w:spacing w:val="20"/>
          <w:sz w:val="28"/>
          <w:szCs w:val="28"/>
        </w:rPr>
      </w:pPr>
    </w:p>
    <w:p w14:paraId="575B3479" w14:textId="77777777" w:rsidR="006E5FB0" w:rsidRPr="00FF2777" w:rsidRDefault="006E5FB0" w:rsidP="00490259">
      <w:pPr>
        <w:ind w:left="426"/>
        <w:jc w:val="center"/>
        <w:rPr>
          <w:b/>
          <w:bCs/>
          <w:spacing w:val="20"/>
          <w:sz w:val="28"/>
          <w:szCs w:val="28"/>
        </w:rPr>
      </w:pPr>
    </w:p>
    <w:p w14:paraId="4F5619C2" w14:textId="77777777" w:rsidR="00490259" w:rsidRPr="00FF2777" w:rsidRDefault="00490259" w:rsidP="00490259">
      <w:pPr>
        <w:ind w:left="426"/>
        <w:jc w:val="center"/>
        <w:rPr>
          <w:b/>
          <w:bCs/>
          <w:spacing w:val="20"/>
          <w:sz w:val="28"/>
          <w:szCs w:val="28"/>
        </w:rPr>
      </w:pPr>
    </w:p>
    <w:p w14:paraId="3526F853" w14:textId="61314312" w:rsidR="00490259" w:rsidRPr="00FF2777" w:rsidRDefault="00490259" w:rsidP="00490259">
      <w:pPr>
        <w:ind w:left="426"/>
        <w:jc w:val="center"/>
        <w:rPr>
          <w:b/>
          <w:bCs/>
          <w:spacing w:val="20"/>
          <w:sz w:val="28"/>
          <w:szCs w:val="28"/>
        </w:rPr>
      </w:pPr>
      <w:r w:rsidRPr="00FF2777">
        <w:rPr>
          <w:b/>
          <w:bCs/>
          <w:spacing w:val="20"/>
          <w:sz w:val="28"/>
          <w:szCs w:val="28"/>
        </w:rPr>
        <w:t xml:space="preserve">Elektroniczny Formularz Ofertowy jest dostępny </w:t>
      </w:r>
      <w:r w:rsidR="00F77D72" w:rsidRPr="00FF2777">
        <w:rPr>
          <w:b/>
          <w:bCs/>
          <w:spacing w:val="20"/>
          <w:sz w:val="28"/>
          <w:szCs w:val="28"/>
        </w:rPr>
        <w:br/>
      </w:r>
      <w:r w:rsidRPr="00FF2777">
        <w:rPr>
          <w:b/>
          <w:bCs/>
          <w:spacing w:val="20"/>
          <w:sz w:val="28"/>
          <w:szCs w:val="28"/>
        </w:rPr>
        <w:t xml:space="preserve">na platformie Elektronicznego Formularza Ofertowego. </w:t>
      </w:r>
    </w:p>
    <w:p w14:paraId="3311619E" w14:textId="4712BABC" w:rsidR="00490259" w:rsidRPr="00FF2777" w:rsidRDefault="00490259" w:rsidP="00490259">
      <w:pPr>
        <w:ind w:left="426"/>
        <w:jc w:val="center"/>
        <w:rPr>
          <w:b/>
          <w:bCs/>
          <w:spacing w:val="20"/>
          <w:sz w:val="28"/>
          <w:szCs w:val="28"/>
        </w:rPr>
      </w:pPr>
    </w:p>
    <w:p w14:paraId="34928F25" w14:textId="77777777" w:rsidR="006E5FB0" w:rsidRPr="00FF2777" w:rsidRDefault="006E5FB0" w:rsidP="00490259">
      <w:pPr>
        <w:ind w:left="426"/>
        <w:jc w:val="center"/>
        <w:rPr>
          <w:b/>
          <w:bCs/>
          <w:spacing w:val="20"/>
          <w:sz w:val="28"/>
          <w:szCs w:val="28"/>
        </w:rPr>
      </w:pPr>
    </w:p>
    <w:p w14:paraId="3CDABF98" w14:textId="77777777" w:rsidR="00490259" w:rsidRPr="00FF2777" w:rsidRDefault="00490259" w:rsidP="00490259">
      <w:pPr>
        <w:jc w:val="center"/>
        <w:rPr>
          <w:b/>
          <w:bCs/>
          <w:spacing w:val="20"/>
          <w:sz w:val="28"/>
          <w:szCs w:val="28"/>
          <w:u w:val="single"/>
        </w:rPr>
      </w:pPr>
      <w:r w:rsidRPr="00FF2777">
        <w:rPr>
          <w:b/>
          <w:bCs/>
          <w:spacing w:val="20"/>
          <w:sz w:val="28"/>
          <w:szCs w:val="28"/>
          <w:u w:val="single"/>
        </w:rPr>
        <w:t>Link do Elektronicznego Formularza Ofertowego znajduje się w Profilu Nabywcy.</w:t>
      </w:r>
    </w:p>
    <w:p w14:paraId="2EF4F1DA" w14:textId="77777777" w:rsidR="00490259" w:rsidRPr="00FF2777" w:rsidRDefault="00490259" w:rsidP="00490259">
      <w:pPr>
        <w:jc w:val="center"/>
        <w:rPr>
          <w:b/>
          <w:bCs/>
          <w:spacing w:val="20"/>
          <w:sz w:val="28"/>
          <w:szCs w:val="28"/>
        </w:rPr>
      </w:pPr>
    </w:p>
    <w:p w14:paraId="05EF048D" w14:textId="77777777" w:rsidR="00490259" w:rsidRPr="00FF2777" w:rsidRDefault="00490259" w:rsidP="00490259">
      <w:pPr>
        <w:jc w:val="center"/>
        <w:rPr>
          <w:b/>
          <w:bCs/>
          <w:spacing w:val="20"/>
          <w:sz w:val="28"/>
          <w:szCs w:val="28"/>
        </w:rPr>
      </w:pPr>
    </w:p>
    <w:p w14:paraId="3D8E4C38" w14:textId="77777777" w:rsidR="00490259" w:rsidRPr="00FF2777" w:rsidRDefault="00490259" w:rsidP="00490259">
      <w:pPr>
        <w:spacing w:before="120" w:line="312" w:lineRule="auto"/>
        <w:jc w:val="both"/>
        <w:rPr>
          <w:b/>
          <w:bCs/>
          <w:spacing w:val="20"/>
          <w:sz w:val="28"/>
          <w:szCs w:val="28"/>
          <w:u w:val="single"/>
        </w:rPr>
      </w:pPr>
    </w:p>
    <w:p w14:paraId="170EE6A0" w14:textId="77777777" w:rsidR="00490259" w:rsidRPr="00FF2777" w:rsidRDefault="00490259" w:rsidP="00490259">
      <w:pPr>
        <w:spacing w:before="120" w:line="312" w:lineRule="auto"/>
        <w:jc w:val="both"/>
        <w:rPr>
          <w:b/>
          <w:bCs/>
          <w:spacing w:val="20"/>
          <w:sz w:val="28"/>
          <w:szCs w:val="28"/>
          <w:u w:val="single"/>
        </w:rPr>
      </w:pPr>
    </w:p>
    <w:p w14:paraId="31B23947" w14:textId="77777777" w:rsidR="00490259" w:rsidRPr="00FF2777" w:rsidRDefault="00490259" w:rsidP="00490259">
      <w:pPr>
        <w:spacing w:after="160" w:line="259" w:lineRule="auto"/>
        <w:rPr>
          <w:b/>
          <w:bCs/>
          <w:spacing w:val="20"/>
          <w:sz w:val="28"/>
          <w:szCs w:val="28"/>
          <w:u w:val="single"/>
        </w:rPr>
        <w:sectPr w:rsidR="00490259" w:rsidRPr="00FF2777" w:rsidSect="00ED6951">
          <w:headerReference w:type="default" r:id="rId29"/>
          <w:footerReference w:type="default" r:id="rId30"/>
          <w:pgSz w:w="11907" w:h="16840" w:code="9"/>
          <w:pgMar w:top="1418" w:right="1418" w:bottom="1418" w:left="1418" w:header="709" w:footer="284" w:gutter="0"/>
          <w:cols w:space="708"/>
          <w:docGrid w:linePitch="360"/>
        </w:sectPr>
      </w:pPr>
    </w:p>
    <w:p w14:paraId="29C09881" w14:textId="76BB1DFE" w:rsidR="003761A2" w:rsidRPr="00FF2777"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40" w:name="_Toc67292123"/>
      <w:bookmarkStart w:id="141" w:name="_Toc197497441"/>
      <w:r w:rsidRPr="00FF2777">
        <w:rPr>
          <w:rFonts w:ascii="Times New Roman" w:hAnsi="Times New Roman" w:cs="Times New Roman"/>
        </w:rPr>
        <w:lastRenderedPageBreak/>
        <w:t>Załącznik nr 3 do SWZ</w:t>
      </w:r>
      <w:bookmarkEnd w:id="140"/>
      <w:r w:rsidR="00C92469" w:rsidRPr="00FF2777">
        <w:rPr>
          <w:rFonts w:ascii="Times New Roman" w:hAnsi="Times New Roman" w:cs="Times New Roman"/>
        </w:rPr>
        <w:t xml:space="preserve"> </w:t>
      </w:r>
      <w:r w:rsidRPr="00FF2777">
        <w:rPr>
          <w:rFonts w:ascii="Times New Roman" w:hAnsi="Times New Roman" w:cs="Times New Roman"/>
        </w:rPr>
        <w:t xml:space="preserve">– Zobowiązanie </w:t>
      </w:r>
      <w:r w:rsidR="00DB4D9E" w:rsidRPr="00FF2777">
        <w:rPr>
          <w:rFonts w:ascii="Times New Roman" w:hAnsi="Times New Roman" w:cs="Times New Roman"/>
        </w:rPr>
        <w:t>Wykonawcy</w:t>
      </w:r>
      <w:r w:rsidRPr="00FF2777">
        <w:rPr>
          <w:rFonts w:ascii="Times New Roman" w:hAnsi="Times New Roman" w:cs="Times New Roman"/>
        </w:rPr>
        <w:t xml:space="preserve"> do zachowania  poufności</w:t>
      </w:r>
      <w:bookmarkEnd w:id="141"/>
    </w:p>
    <w:p w14:paraId="5CA75B76" w14:textId="77777777" w:rsidR="003761A2" w:rsidRPr="00FF2777" w:rsidRDefault="003761A2" w:rsidP="003761A2">
      <w:pPr>
        <w:jc w:val="right"/>
        <w:rPr>
          <w:b/>
          <w:sz w:val="28"/>
          <w:szCs w:val="24"/>
        </w:rPr>
      </w:pPr>
    </w:p>
    <w:p w14:paraId="1B6CAC77" w14:textId="77777777" w:rsidR="003761A2" w:rsidRPr="00FF2777" w:rsidRDefault="003761A2" w:rsidP="003761A2">
      <w:pPr>
        <w:jc w:val="right"/>
        <w:rPr>
          <w:b/>
          <w:sz w:val="28"/>
          <w:szCs w:val="24"/>
        </w:rPr>
      </w:pPr>
    </w:p>
    <w:p w14:paraId="2AA1054B" w14:textId="77777777" w:rsidR="00941932" w:rsidRPr="00FF2777" w:rsidRDefault="00941932" w:rsidP="00941932">
      <w:pPr>
        <w:spacing w:after="160" w:line="259" w:lineRule="auto"/>
        <w:rPr>
          <w:sz w:val="24"/>
          <w:szCs w:val="24"/>
        </w:rPr>
      </w:pPr>
      <w:r w:rsidRPr="00FF2777">
        <w:rPr>
          <w:sz w:val="24"/>
          <w:szCs w:val="24"/>
        </w:rPr>
        <w:t xml:space="preserve">Zobowiązanie Wykonawcy do zachowania poufności </w:t>
      </w:r>
    </w:p>
    <w:p w14:paraId="7E54D799" w14:textId="7A08A880" w:rsidR="00941932" w:rsidRPr="00FF2777" w:rsidRDefault="00941932" w:rsidP="00672CD8">
      <w:pPr>
        <w:pStyle w:val="Akapitzlist"/>
        <w:spacing w:before="120" w:after="120"/>
        <w:ind w:left="357"/>
        <w:contextualSpacing w:val="0"/>
        <w:jc w:val="both"/>
      </w:pPr>
      <w:r w:rsidRPr="00FF2777">
        <w:t xml:space="preserve">W związku z zainteresowaniem wzięcia udziału w postępowaniu o udzielenie zamówienia w trybie przetargu nieograniczonego pn.: </w:t>
      </w:r>
      <w:r w:rsidR="00672CD8" w:rsidRPr="00FF2777">
        <w:t>Budowa nowej przetłoczni gazu na szybie III KWK ROW Ruch Jankowice</w:t>
      </w:r>
    </w:p>
    <w:p w14:paraId="17E0021E" w14:textId="7E65EF02" w:rsidR="00941932" w:rsidRPr="00FF2777" w:rsidRDefault="00941932" w:rsidP="00672CD8">
      <w:pPr>
        <w:spacing w:after="160" w:line="259" w:lineRule="auto"/>
        <w:jc w:val="both"/>
        <w:rPr>
          <w:sz w:val="24"/>
          <w:szCs w:val="24"/>
        </w:rPr>
      </w:pPr>
      <w:r w:rsidRPr="00FF2777">
        <w:rPr>
          <w:sz w:val="24"/>
          <w:szCs w:val="24"/>
        </w:rPr>
        <w:t xml:space="preserve">działając jako uprawniony do reprezentacji ……………………………………….. oświadczam, że zobowiązuje się do zachowania w ścisłej tajemnicy wszelkich informacji zawodowych, technologicznych, handlowych i organizacyjnych </w:t>
      </w:r>
      <w:r w:rsidR="00380DB2">
        <w:rPr>
          <w:sz w:val="24"/>
          <w:szCs w:val="24"/>
        </w:rPr>
        <w:t>zamawiającego</w:t>
      </w:r>
      <w:r w:rsidRPr="00FF2777">
        <w:rPr>
          <w:sz w:val="24"/>
          <w:szCs w:val="24"/>
        </w:rPr>
        <w:t xml:space="preserve">, nieujawnionych do wiadomości publicznej (tajemnica przedsiębiorstwa). Ponadto zobowiązuje się wobec </w:t>
      </w:r>
      <w:r w:rsidR="00380DB2">
        <w:rPr>
          <w:sz w:val="24"/>
          <w:szCs w:val="24"/>
        </w:rPr>
        <w:t>zamawiającego</w:t>
      </w:r>
      <w:r w:rsidR="00380DB2" w:rsidRPr="00FF2777">
        <w:rPr>
          <w:sz w:val="24"/>
          <w:szCs w:val="24"/>
        </w:rPr>
        <w:t xml:space="preserve"> </w:t>
      </w:r>
      <w:r w:rsidRPr="00FF2777">
        <w:rPr>
          <w:sz w:val="24"/>
          <w:szCs w:val="24"/>
        </w:rPr>
        <w:t xml:space="preserve">do wykorzystywania w/w informacji wyłącznie w zakresie niezbędnym do realizacji zadań wynikających z udziału w postępowaniu i niewykorzystywania tych informacji w żadnym innym celu, w szczególności poprzez ich udostępnianie osobom i podmiotom trzecim. </w:t>
      </w:r>
    </w:p>
    <w:p w14:paraId="07BE045B" w14:textId="73EA4506" w:rsidR="00941932" w:rsidRPr="00FF2777" w:rsidRDefault="00941932" w:rsidP="00672CD8">
      <w:pPr>
        <w:spacing w:after="160" w:line="259" w:lineRule="auto"/>
        <w:jc w:val="both"/>
        <w:rPr>
          <w:sz w:val="24"/>
          <w:szCs w:val="24"/>
        </w:rPr>
      </w:pPr>
      <w:r w:rsidRPr="00FF2777">
        <w:rPr>
          <w:sz w:val="24"/>
          <w:szCs w:val="24"/>
        </w:rPr>
        <w:t xml:space="preserve">Jakiekolwiek przekazywanie, ujawnienie, wykorzystywanie tajemnicy przedsiębiorstwa, jest dopuszczalne tylko za uprzednim, pisemnym zezwoleniem </w:t>
      </w:r>
      <w:r w:rsidR="00380DB2">
        <w:rPr>
          <w:sz w:val="24"/>
          <w:szCs w:val="24"/>
        </w:rPr>
        <w:t>zamawiającego</w:t>
      </w:r>
      <w:r w:rsidRPr="00FF2777">
        <w:rPr>
          <w:sz w:val="24"/>
          <w:szCs w:val="24"/>
        </w:rPr>
        <w:t xml:space="preserve">. </w:t>
      </w:r>
    </w:p>
    <w:p w14:paraId="1FB9C72A" w14:textId="77777777" w:rsidR="00941932" w:rsidRPr="00FF2777" w:rsidRDefault="00941932" w:rsidP="00672CD8">
      <w:pPr>
        <w:spacing w:after="160" w:line="259" w:lineRule="auto"/>
        <w:jc w:val="both"/>
        <w:rPr>
          <w:sz w:val="24"/>
          <w:szCs w:val="24"/>
        </w:rPr>
      </w:pPr>
      <w:r w:rsidRPr="00FF2777">
        <w:rPr>
          <w:sz w:val="24"/>
          <w:szCs w:val="24"/>
        </w:rPr>
        <w:t xml:space="preserve">Zobowiązuję się, że pracowników i inne osoby mające dostęp do Informacji w związku z uczestnictwem w postępowaniu zobowiążę do zachowania ich w poufności. Za ujawnienie tajemnicy przez takie osoby odpowiadam tak jak za działania własne. </w:t>
      </w:r>
    </w:p>
    <w:p w14:paraId="351A6143" w14:textId="77777777" w:rsidR="00941932" w:rsidRPr="00FF2777" w:rsidRDefault="00941932" w:rsidP="00672CD8">
      <w:pPr>
        <w:spacing w:after="160" w:line="259" w:lineRule="auto"/>
        <w:jc w:val="both"/>
        <w:rPr>
          <w:sz w:val="24"/>
          <w:szCs w:val="24"/>
        </w:rPr>
      </w:pPr>
      <w:r w:rsidRPr="00FF2777">
        <w:rPr>
          <w:sz w:val="24"/>
          <w:szCs w:val="24"/>
        </w:rPr>
        <w:t xml:space="preserve">Jestem świadomy odpowiedzialności z tytułu naruszenia powyższego zobowiązania. </w:t>
      </w:r>
    </w:p>
    <w:p w14:paraId="3CB65D55" w14:textId="50121A5C" w:rsidR="00AC4DB5" w:rsidRPr="00FF2777" w:rsidRDefault="00941932" w:rsidP="00672CD8">
      <w:pPr>
        <w:spacing w:after="160" w:line="259" w:lineRule="auto"/>
        <w:jc w:val="both"/>
        <w:rPr>
          <w:b/>
          <w:bCs/>
          <w:color w:val="0070C0"/>
          <w:sz w:val="40"/>
          <w:szCs w:val="40"/>
        </w:rPr>
      </w:pPr>
      <w:r w:rsidRPr="00FF2777">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sidRPr="00FF2777">
        <w:rPr>
          <w:b/>
          <w:bCs/>
          <w:color w:val="0070C0"/>
          <w:sz w:val="40"/>
          <w:szCs w:val="40"/>
        </w:rPr>
        <w:br w:type="page"/>
      </w:r>
    </w:p>
    <w:p w14:paraId="002BCB32" w14:textId="77777777" w:rsidR="00ED7084" w:rsidRPr="00FF2777" w:rsidRDefault="00ED7084" w:rsidP="00ED7084">
      <w:pPr>
        <w:pStyle w:val="Nagwek2"/>
        <w:rPr>
          <w:color w:val="2E74B5" w:themeColor="accent5" w:themeShade="BF"/>
          <w:sz w:val="36"/>
          <w:szCs w:val="36"/>
        </w:rPr>
      </w:pPr>
    </w:p>
    <w:p w14:paraId="5EBA6177" w14:textId="77777777" w:rsidR="00ED7084" w:rsidRPr="00FF2777" w:rsidRDefault="00ED7084" w:rsidP="00ED7084">
      <w:pPr>
        <w:pStyle w:val="Nagwek2"/>
        <w:rPr>
          <w:color w:val="2E74B5" w:themeColor="accent5" w:themeShade="BF"/>
          <w:sz w:val="36"/>
          <w:szCs w:val="36"/>
        </w:rPr>
      </w:pPr>
    </w:p>
    <w:p w14:paraId="5BB7E4FF" w14:textId="77777777" w:rsidR="00ED7084" w:rsidRPr="00FF2777" w:rsidRDefault="00ED7084" w:rsidP="00ED7084">
      <w:pPr>
        <w:pStyle w:val="Nagwek2"/>
        <w:rPr>
          <w:color w:val="2E74B5" w:themeColor="accent5" w:themeShade="BF"/>
          <w:sz w:val="36"/>
          <w:szCs w:val="36"/>
        </w:rPr>
      </w:pPr>
    </w:p>
    <w:p w14:paraId="738B5072" w14:textId="77777777" w:rsidR="00ED7084" w:rsidRPr="00FF2777" w:rsidRDefault="00ED7084" w:rsidP="00ED7084">
      <w:pPr>
        <w:pStyle w:val="Nagwek2"/>
        <w:rPr>
          <w:color w:val="2E74B5" w:themeColor="accent5" w:themeShade="BF"/>
          <w:sz w:val="36"/>
          <w:szCs w:val="36"/>
        </w:rPr>
      </w:pPr>
    </w:p>
    <w:p w14:paraId="2ECD0E48" w14:textId="77777777" w:rsidR="00ED7084" w:rsidRPr="00FF2777" w:rsidRDefault="00ED7084" w:rsidP="00ED7084">
      <w:pPr>
        <w:pStyle w:val="Nagwek2"/>
        <w:rPr>
          <w:color w:val="2E74B5" w:themeColor="accent5" w:themeShade="BF"/>
          <w:sz w:val="36"/>
          <w:szCs w:val="36"/>
        </w:rPr>
      </w:pPr>
    </w:p>
    <w:p w14:paraId="07D2EE83" w14:textId="77777777" w:rsidR="00ED7084" w:rsidRPr="00FF2777" w:rsidRDefault="00ED7084" w:rsidP="00ED7084">
      <w:pPr>
        <w:pStyle w:val="Nagwek2"/>
        <w:rPr>
          <w:color w:val="2E74B5" w:themeColor="accent5" w:themeShade="BF"/>
          <w:sz w:val="36"/>
          <w:szCs w:val="36"/>
        </w:rPr>
      </w:pPr>
    </w:p>
    <w:p w14:paraId="34546A9D" w14:textId="77777777" w:rsidR="00ED7084" w:rsidRPr="00FF2777" w:rsidRDefault="00ED7084" w:rsidP="00ED7084">
      <w:pPr>
        <w:pStyle w:val="Nagwek2"/>
        <w:rPr>
          <w:color w:val="2E74B5" w:themeColor="accent5" w:themeShade="BF"/>
          <w:sz w:val="36"/>
          <w:szCs w:val="36"/>
        </w:rPr>
      </w:pPr>
    </w:p>
    <w:p w14:paraId="5B45A785" w14:textId="77777777" w:rsidR="00ED7084" w:rsidRPr="00FF2777" w:rsidRDefault="00ED7084" w:rsidP="00ED7084">
      <w:pPr>
        <w:pStyle w:val="Nagwek2"/>
        <w:rPr>
          <w:color w:val="2E74B5" w:themeColor="accent5" w:themeShade="BF"/>
          <w:sz w:val="36"/>
          <w:szCs w:val="36"/>
        </w:rPr>
      </w:pPr>
    </w:p>
    <w:p w14:paraId="069D498E" w14:textId="77777777" w:rsidR="00ED7084" w:rsidRPr="00FF2777" w:rsidRDefault="00ED7084" w:rsidP="00ED7084">
      <w:pPr>
        <w:pStyle w:val="Nagwek2"/>
        <w:rPr>
          <w:color w:val="2E74B5" w:themeColor="accent5" w:themeShade="BF"/>
          <w:sz w:val="36"/>
          <w:szCs w:val="36"/>
        </w:rPr>
      </w:pPr>
    </w:p>
    <w:p w14:paraId="5063D086" w14:textId="1A388D9C" w:rsidR="00490259" w:rsidRPr="00FF2777" w:rsidRDefault="00490259" w:rsidP="00ED7084">
      <w:pPr>
        <w:pStyle w:val="Nagwek2"/>
        <w:rPr>
          <w:color w:val="2F5496" w:themeColor="accent1" w:themeShade="BF"/>
          <w:sz w:val="36"/>
          <w:szCs w:val="36"/>
        </w:rPr>
      </w:pPr>
      <w:bookmarkStart w:id="142" w:name="_Toc187221086"/>
      <w:bookmarkStart w:id="143" w:name="_Toc195525176"/>
      <w:bookmarkStart w:id="144" w:name="_Toc195597840"/>
      <w:r w:rsidRPr="00FF2777">
        <w:rPr>
          <w:color w:val="2F5496" w:themeColor="accent1" w:themeShade="BF"/>
          <w:sz w:val="36"/>
          <w:szCs w:val="36"/>
        </w:rPr>
        <w:t xml:space="preserve">Załączniki nr </w:t>
      </w:r>
      <w:r w:rsidR="00A77593" w:rsidRPr="00FF2777">
        <w:rPr>
          <w:color w:val="2F5496" w:themeColor="accent1" w:themeShade="BF"/>
          <w:sz w:val="36"/>
          <w:szCs w:val="36"/>
        </w:rPr>
        <w:t>4</w:t>
      </w:r>
      <w:r w:rsidRPr="00FF2777">
        <w:rPr>
          <w:color w:val="2F5496" w:themeColor="accent1" w:themeShade="BF"/>
          <w:sz w:val="36"/>
          <w:szCs w:val="36"/>
        </w:rPr>
        <w:t xml:space="preserve"> do SWZ – składane przez </w:t>
      </w:r>
      <w:r w:rsidR="008616AB" w:rsidRPr="00FF2777">
        <w:rPr>
          <w:color w:val="2F5496" w:themeColor="accent1" w:themeShade="BF"/>
          <w:sz w:val="36"/>
          <w:szCs w:val="36"/>
        </w:rPr>
        <w:t>Wykonawcę</w:t>
      </w:r>
      <w:r w:rsidRPr="00FF2777">
        <w:rPr>
          <w:color w:val="2F5496" w:themeColor="accent1" w:themeShade="BF"/>
          <w:sz w:val="36"/>
          <w:szCs w:val="36"/>
        </w:rPr>
        <w:t>, którego oferta jest najwyżej oceniona, na wezwanie Zamawiającego</w:t>
      </w:r>
      <w:r w:rsidR="00A04EE8" w:rsidRPr="00FF2777">
        <w:rPr>
          <w:color w:val="2F5496" w:themeColor="accent1" w:themeShade="BF"/>
          <w:sz w:val="36"/>
          <w:szCs w:val="36"/>
        </w:rPr>
        <w:t>:</w:t>
      </w:r>
      <w:bookmarkEnd w:id="142"/>
      <w:bookmarkEnd w:id="143"/>
      <w:bookmarkEnd w:id="144"/>
    </w:p>
    <w:p w14:paraId="1F6F565F" w14:textId="77777777" w:rsidR="00490259" w:rsidRPr="00FF2777" w:rsidRDefault="00490259" w:rsidP="00490259">
      <w:pPr>
        <w:jc w:val="center"/>
        <w:rPr>
          <w:rFonts w:eastAsiaTheme="majorEastAsia"/>
          <w:b/>
          <w:bCs/>
          <w:color w:val="2F5496" w:themeColor="accent1" w:themeShade="BF"/>
          <w:spacing w:val="20"/>
          <w:sz w:val="28"/>
          <w:szCs w:val="28"/>
        </w:rPr>
      </w:pPr>
    </w:p>
    <w:p w14:paraId="7C103879" w14:textId="77777777" w:rsidR="00AC4DB5" w:rsidRPr="00FF2777" w:rsidRDefault="00AC4DB5" w:rsidP="00490259">
      <w:pPr>
        <w:jc w:val="center"/>
        <w:rPr>
          <w:rFonts w:eastAsiaTheme="majorEastAsia"/>
          <w:b/>
          <w:bCs/>
          <w:color w:val="2F5496" w:themeColor="accent1" w:themeShade="BF"/>
          <w:spacing w:val="20"/>
          <w:sz w:val="28"/>
          <w:szCs w:val="28"/>
        </w:rPr>
      </w:pPr>
    </w:p>
    <w:p w14:paraId="2043747B" w14:textId="7F806784" w:rsidR="00AC4DB5" w:rsidRPr="00FF2777" w:rsidRDefault="00AC4DB5" w:rsidP="00490259">
      <w:pPr>
        <w:jc w:val="center"/>
        <w:rPr>
          <w:rFonts w:eastAsiaTheme="majorEastAsia"/>
          <w:b/>
          <w:bCs/>
          <w:color w:val="2F5496" w:themeColor="accent1" w:themeShade="BF"/>
          <w:spacing w:val="20"/>
          <w:sz w:val="28"/>
          <w:szCs w:val="28"/>
        </w:rPr>
        <w:sectPr w:rsidR="00AC4DB5" w:rsidRPr="00FF2777" w:rsidSect="00A07BD8">
          <w:pgSz w:w="11907" w:h="16840" w:code="9"/>
          <w:pgMar w:top="1417" w:right="1417" w:bottom="1417" w:left="1417" w:header="709" w:footer="176" w:gutter="0"/>
          <w:cols w:space="708"/>
          <w:docGrid w:linePitch="360"/>
        </w:sectPr>
      </w:pPr>
    </w:p>
    <w:p w14:paraId="56D85751" w14:textId="35F9CCD7"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5" w:name="_Toc197497442"/>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.1 do SWZ – Oświadczenie o niepodleganiu wykluczeniu oraz spełnieniu warunków udziału w</w:t>
      </w:r>
      <w:r w:rsidR="00FE30F5" w:rsidRPr="00FF2777">
        <w:rPr>
          <w:rFonts w:ascii="Times New Roman" w:hAnsi="Times New Roman" w:cs="Times New Roman"/>
        </w:rPr>
        <w:t> </w:t>
      </w:r>
      <w:r w:rsidRPr="00FF2777">
        <w:rPr>
          <w:rFonts w:ascii="Times New Roman" w:hAnsi="Times New Roman" w:cs="Times New Roman"/>
        </w:rPr>
        <w:t>postępowaniu</w:t>
      </w:r>
      <w:bookmarkEnd w:id="145"/>
    </w:p>
    <w:p w14:paraId="449AA6F3" w14:textId="77777777" w:rsidR="00490259" w:rsidRPr="00FF2777" w:rsidRDefault="00490259" w:rsidP="00490259">
      <w:pPr>
        <w:jc w:val="both"/>
        <w:rPr>
          <w:sz w:val="22"/>
          <w:szCs w:val="22"/>
        </w:rPr>
      </w:pPr>
    </w:p>
    <w:p w14:paraId="7C03A106" w14:textId="77777777" w:rsidR="00490259" w:rsidRPr="00FF2777" w:rsidRDefault="00490259" w:rsidP="00490259">
      <w:pPr>
        <w:jc w:val="both"/>
        <w:rPr>
          <w:sz w:val="22"/>
          <w:szCs w:val="22"/>
        </w:rPr>
      </w:pPr>
    </w:p>
    <w:p w14:paraId="324560D6" w14:textId="77777777" w:rsidR="00490259" w:rsidRPr="00FF2777" w:rsidRDefault="00490259" w:rsidP="00490259">
      <w:pPr>
        <w:pStyle w:val="bullet"/>
        <w:widowControl w:val="0"/>
        <w:spacing w:before="0" w:after="0"/>
        <w:jc w:val="center"/>
        <w:rPr>
          <w:b/>
          <w:bCs/>
          <w:sz w:val="20"/>
          <w:szCs w:val="18"/>
        </w:rPr>
      </w:pPr>
    </w:p>
    <w:p w14:paraId="2B83C121" w14:textId="42A53C23" w:rsidR="00BE4794" w:rsidRPr="00FF2777" w:rsidRDefault="00BE4794" w:rsidP="00BE4794">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4C98AB6B" w14:textId="77777777" w:rsidR="00490259" w:rsidRPr="00FF2777" w:rsidRDefault="00490259" w:rsidP="00490259">
      <w:pPr>
        <w:jc w:val="both"/>
        <w:rPr>
          <w:sz w:val="22"/>
          <w:szCs w:val="22"/>
        </w:rPr>
      </w:pPr>
    </w:p>
    <w:p w14:paraId="17F4F43A" w14:textId="77777777" w:rsidR="00490259" w:rsidRPr="00FF2777" w:rsidRDefault="00490259" w:rsidP="00490259">
      <w:pPr>
        <w:jc w:val="both"/>
        <w:rPr>
          <w:sz w:val="22"/>
          <w:szCs w:val="22"/>
        </w:rPr>
      </w:pPr>
    </w:p>
    <w:p w14:paraId="2B4A0C12" w14:textId="77777777" w:rsidR="00490259" w:rsidRPr="00FF2777" w:rsidRDefault="00490259" w:rsidP="00490259">
      <w:pPr>
        <w:jc w:val="both"/>
        <w:rPr>
          <w:sz w:val="22"/>
          <w:szCs w:val="22"/>
        </w:rPr>
      </w:pPr>
    </w:p>
    <w:p w14:paraId="52BDCE74" w14:textId="77777777" w:rsidR="00490259" w:rsidRPr="00FF2777" w:rsidRDefault="00490259" w:rsidP="00490259">
      <w:pPr>
        <w:pStyle w:val="bullet"/>
        <w:widowControl w:val="0"/>
        <w:spacing w:before="0" w:after="0"/>
        <w:rPr>
          <w:bCs/>
          <w:sz w:val="18"/>
          <w:szCs w:val="18"/>
        </w:rPr>
      </w:pPr>
    </w:p>
    <w:p w14:paraId="56A60FA8" w14:textId="77777777" w:rsidR="00490259" w:rsidRPr="00FF2777" w:rsidRDefault="00490259" w:rsidP="00A04EE8">
      <w:pPr>
        <w:widowControl w:val="0"/>
        <w:jc w:val="both"/>
        <w:rPr>
          <w:b/>
          <w:sz w:val="24"/>
          <w:szCs w:val="24"/>
        </w:rPr>
      </w:pPr>
      <w:r w:rsidRPr="00FF2777">
        <w:rPr>
          <w:b/>
          <w:sz w:val="24"/>
          <w:szCs w:val="24"/>
        </w:rPr>
        <w:t>Oświadczam, że:</w:t>
      </w:r>
    </w:p>
    <w:p w14:paraId="3BB37FDD" w14:textId="77777777" w:rsidR="00490259" w:rsidRPr="00FF2777" w:rsidRDefault="00490259" w:rsidP="00490259">
      <w:pPr>
        <w:pStyle w:val="Akapitzlist"/>
        <w:widowControl w:val="0"/>
        <w:ind w:left="360"/>
        <w:jc w:val="both"/>
        <w:rPr>
          <w:b/>
        </w:rPr>
      </w:pPr>
    </w:p>
    <w:p w14:paraId="703D2756" w14:textId="3B787B1F"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 xml:space="preserve">nie podlegam wykluczeniu z postępowania o udzielenie zamówienia na podstawie </w:t>
      </w:r>
      <w:r w:rsidR="002A4CEC" w:rsidRPr="00FF2777">
        <w:rPr>
          <w:bCs/>
        </w:rPr>
        <w:t>części V ust. 2 SWZ</w:t>
      </w:r>
      <w:r w:rsidR="00A04EE8" w:rsidRPr="00FF2777">
        <w:rPr>
          <w:bCs/>
        </w:rPr>
        <w:t>;</w:t>
      </w:r>
    </w:p>
    <w:p w14:paraId="751AF737" w14:textId="742607A3"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spełniam warunki udziału w postępowaniu określone przez Zamawiającego</w:t>
      </w:r>
      <w:r w:rsidR="00ED4100" w:rsidRPr="00FF2777">
        <w:rPr>
          <w:bCs/>
        </w:rPr>
        <w:t xml:space="preserve"> w SWZ</w:t>
      </w:r>
      <w:r w:rsidR="00A04EE8" w:rsidRPr="00FF2777">
        <w:rPr>
          <w:bCs/>
        </w:rPr>
        <w:t>;</w:t>
      </w:r>
    </w:p>
    <w:p w14:paraId="268AE541" w14:textId="023AC605"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spełniam wymagania odnoszące się do przedmiotu zamówienia określone przez Zamawiającego</w:t>
      </w:r>
      <w:r w:rsidR="00ED4100" w:rsidRPr="00FF2777">
        <w:rPr>
          <w:bCs/>
        </w:rPr>
        <w:t xml:space="preserve"> w SWZ</w:t>
      </w:r>
      <w:r w:rsidR="00A04EE8" w:rsidRPr="00FF2777">
        <w:rPr>
          <w:bCs/>
        </w:rPr>
        <w:t>;</w:t>
      </w:r>
    </w:p>
    <w:p w14:paraId="3989B439" w14:textId="77777777" w:rsidR="00490259" w:rsidRPr="00FF2777" w:rsidRDefault="00490259" w:rsidP="0054435B">
      <w:pPr>
        <w:pStyle w:val="Akapitzlist"/>
        <w:widowControl w:val="0"/>
        <w:numPr>
          <w:ilvl w:val="0"/>
          <w:numId w:val="34"/>
        </w:numPr>
        <w:spacing w:line="312" w:lineRule="auto"/>
        <w:ind w:left="709" w:hanging="425"/>
        <w:jc w:val="both"/>
        <w:rPr>
          <w:bCs/>
          <w:color w:val="FF0000"/>
        </w:rPr>
      </w:pPr>
      <w:r w:rsidRPr="00FF2777">
        <w:rPr>
          <w:bCs/>
        </w:rPr>
        <w:t>odpowiadam solidarnie za wykonanie przedmiotu zamówienia.</w:t>
      </w:r>
    </w:p>
    <w:p w14:paraId="72D3BEBA" w14:textId="77777777" w:rsidR="00490259" w:rsidRPr="00FF2777" w:rsidRDefault="00490259" w:rsidP="00490259">
      <w:pPr>
        <w:tabs>
          <w:tab w:val="left" w:pos="851"/>
        </w:tabs>
        <w:ind w:left="-142" w:firstLine="142"/>
        <w:rPr>
          <w:b/>
          <w:bCs/>
          <w:strike/>
          <w:color w:val="FF0000"/>
          <w:sz w:val="24"/>
          <w:szCs w:val="24"/>
        </w:rPr>
      </w:pPr>
    </w:p>
    <w:p w14:paraId="4048E579" w14:textId="77777777" w:rsidR="00490259" w:rsidRPr="00FF2777" w:rsidRDefault="00490259" w:rsidP="00490259">
      <w:pPr>
        <w:tabs>
          <w:tab w:val="left" w:pos="851"/>
        </w:tabs>
        <w:ind w:left="-142" w:firstLine="142"/>
        <w:rPr>
          <w:b/>
          <w:bCs/>
          <w:strike/>
          <w:sz w:val="22"/>
          <w:szCs w:val="22"/>
        </w:rPr>
      </w:pPr>
    </w:p>
    <w:p w14:paraId="47982F32" w14:textId="77777777" w:rsidR="00490259" w:rsidRPr="00FF2777" w:rsidRDefault="00490259" w:rsidP="00490259">
      <w:pPr>
        <w:tabs>
          <w:tab w:val="left" w:pos="851"/>
        </w:tabs>
        <w:ind w:left="-142" w:firstLine="142"/>
        <w:rPr>
          <w:b/>
          <w:bCs/>
          <w:strike/>
          <w:sz w:val="22"/>
          <w:szCs w:val="22"/>
        </w:rPr>
      </w:pPr>
    </w:p>
    <w:p w14:paraId="34575BA5" w14:textId="77777777" w:rsidR="00490259" w:rsidRPr="00FF2777" w:rsidRDefault="00490259" w:rsidP="00490259">
      <w:pPr>
        <w:tabs>
          <w:tab w:val="left" w:pos="851"/>
        </w:tabs>
        <w:ind w:left="-142" w:firstLine="142"/>
        <w:rPr>
          <w:b/>
          <w:bCs/>
          <w:strike/>
          <w:sz w:val="22"/>
          <w:szCs w:val="22"/>
        </w:rPr>
      </w:pPr>
    </w:p>
    <w:p w14:paraId="1663918D" w14:textId="77777777" w:rsidR="00490259" w:rsidRPr="00FF2777" w:rsidRDefault="00490259" w:rsidP="00490259">
      <w:pPr>
        <w:tabs>
          <w:tab w:val="left" w:pos="851"/>
        </w:tabs>
        <w:ind w:left="-142" w:firstLine="142"/>
        <w:rPr>
          <w:b/>
          <w:bCs/>
          <w:strike/>
          <w:sz w:val="22"/>
          <w:szCs w:val="22"/>
        </w:rPr>
      </w:pPr>
    </w:p>
    <w:p w14:paraId="04D38214" w14:textId="77777777" w:rsidR="00490259" w:rsidRPr="00FF2777" w:rsidRDefault="00490259" w:rsidP="00490259">
      <w:pPr>
        <w:tabs>
          <w:tab w:val="left" w:pos="851"/>
        </w:tabs>
        <w:ind w:left="-142" w:firstLine="142"/>
        <w:rPr>
          <w:b/>
          <w:bCs/>
          <w:strike/>
          <w:sz w:val="22"/>
          <w:szCs w:val="22"/>
        </w:rPr>
      </w:pPr>
    </w:p>
    <w:p w14:paraId="4131E10E" w14:textId="77777777" w:rsidR="00490259" w:rsidRPr="00FF2777" w:rsidRDefault="00490259" w:rsidP="00490259">
      <w:pPr>
        <w:tabs>
          <w:tab w:val="left" w:pos="851"/>
        </w:tabs>
        <w:ind w:left="-142" w:firstLine="142"/>
        <w:rPr>
          <w:b/>
          <w:bCs/>
          <w:strike/>
          <w:sz w:val="22"/>
          <w:szCs w:val="22"/>
        </w:rPr>
      </w:pPr>
    </w:p>
    <w:p w14:paraId="31939ADF" w14:textId="77777777" w:rsidR="00490259" w:rsidRPr="00FF2777" w:rsidRDefault="00490259" w:rsidP="00490259">
      <w:pPr>
        <w:tabs>
          <w:tab w:val="left" w:pos="851"/>
        </w:tabs>
        <w:ind w:left="-142" w:firstLine="142"/>
        <w:rPr>
          <w:b/>
          <w:bCs/>
          <w:strike/>
          <w:sz w:val="22"/>
          <w:szCs w:val="22"/>
        </w:rPr>
      </w:pPr>
    </w:p>
    <w:p w14:paraId="06A92D1D" w14:textId="77777777" w:rsidR="00490259" w:rsidRPr="00FF2777" w:rsidRDefault="00490259" w:rsidP="00490259">
      <w:pPr>
        <w:tabs>
          <w:tab w:val="left" w:pos="851"/>
        </w:tabs>
        <w:ind w:left="-142" w:firstLine="142"/>
        <w:rPr>
          <w:b/>
          <w:bCs/>
          <w:strike/>
          <w:sz w:val="22"/>
          <w:szCs w:val="22"/>
        </w:rPr>
      </w:pPr>
    </w:p>
    <w:p w14:paraId="23346BAE" w14:textId="77777777" w:rsidR="00490259" w:rsidRPr="00FF2777" w:rsidRDefault="00490259" w:rsidP="00490259">
      <w:pPr>
        <w:tabs>
          <w:tab w:val="left" w:pos="851"/>
        </w:tabs>
        <w:ind w:left="-142" w:firstLine="142"/>
        <w:rPr>
          <w:b/>
          <w:bCs/>
          <w:strike/>
          <w:sz w:val="22"/>
          <w:szCs w:val="22"/>
        </w:rPr>
      </w:pPr>
    </w:p>
    <w:p w14:paraId="2D13CA41" w14:textId="6F55B677" w:rsidR="00490259" w:rsidRPr="00FF2777" w:rsidRDefault="00490259" w:rsidP="00490259">
      <w:pPr>
        <w:jc w:val="both"/>
        <w:rPr>
          <w:i/>
          <w:iCs/>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6B42E37F" w14:textId="77777777" w:rsidR="00490259" w:rsidRPr="00FF2777" w:rsidRDefault="00490259" w:rsidP="00490259">
      <w:pPr>
        <w:tabs>
          <w:tab w:val="left" w:pos="851"/>
        </w:tabs>
        <w:ind w:left="-142" w:firstLine="142"/>
        <w:rPr>
          <w:strike/>
          <w:sz w:val="22"/>
        </w:rPr>
      </w:pPr>
      <w:r w:rsidRPr="00FF2777">
        <w:rPr>
          <w:b/>
          <w:bCs/>
          <w:strike/>
          <w:sz w:val="22"/>
          <w:szCs w:val="22"/>
        </w:rPr>
        <w:br w:type="page"/>
      </w:r>
    </w:p>
    <w:p w14:paraId="001E6EB6" w14:textId="28238968"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6" w:name="_Toc197497443"/>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.2 do SWZ – </w:t>
      </w:r>
      <w:r w:rsidR="00FE30F5" w:rsidRPr="00FF2777">
        <w:rPr>
          <w:rFonts w:ascii="Times New Roman" w:hAnsi="Times New Roman" w:cs="Times New Roman"/>
        </w:rPr>
        <w:t>Oświadczenie o przynależności lub braku przynależności do tej samej grupy kapitałowej</w:t>
      </w:r>
      <w:bookmarkEnd w:id="146"/>
    </w:p>
    <w:p w14:paraId="2A89DB10" w14:textId="0F76D18B" w:rsidR="00490259" w:rsidRPr="00FF2777" w:rsidRDefault="00490259" w:rsidP="00490259">
      <w:pPr>
        <w:jc w:val="center"/>
        <w:rPr>
          <w:b/>
          <w:sz w:val="22"/>
          <w:szCs w:val="24"/>
        </w:rPr>
      </w:pPr>
    </w:p>
    <w:p w14:paraId="5C516B28" w14:textId="77777777" w:rsidR="00FE6881" w:rsidRPr="00FF2777" w:rsidRDefault="00FE6881" w:rsidP="00490259">
      <w:pPr>
        <w:jc w:val="center"/>
        <w:rPr>
          <w:b/>
          <w:sz w:val="22"/>
          <w:szCs w:val="24"/>
        </w:rPr>
      </w:pPr>
    </w:p>
    <w:p w14:paraId="05A5CF55" w14:textId="323950B2" w:rsidR="00490259" w:rsidRPr="00FF2777" w:rsidRDefault="00490259" w:rsidP="00490259">
      <w:pPr>
        <w:tabs>
          <w:tab w:val="left" w:pos="0"/>
        </w:tabs>
        <w:rPr>
          <w:sz w:val="22"/>
          <w:szCs w:val="22"/>
        </w:rPr>
      </w:pPr>
      <w:bookmarkStart w:id="147" w:name="_Hlk106046176"/>
      <w:r w:rsidRPr="00FF2777">
        <w:rPr>
          <w:sz w:val="22"/>
          <w:szCs w:val="22"/>
        </w:rPr>
        <w:t xml:space="preserve">Nazwa </w:t>
      </w:r>
      <w:r w:rsidR="00DB4D9E" w:rsidRPr="00FF2777">
        <w:rPr>
          <w:sz w:val="22"/>
          <w:szCs w:val="22"/>
        </w:rPr>
        <w:t>Wykonawcy</w:t>
      </w:r>
      <w:r w:rsidRPr="00FF2777">
        <w:rPr>
          <w:sz w:val="22"/>
          <w:szCs w:val="22"/>
        </w:rPr>
        <w:t>: ...................................................................................................................</w:t>
      </w:r>
    </w:p>
    <w:p w14:paraId="450F9B90" w14:textId="77777777" w:rsidR="00490259" w:rsidRPr="00FF2777" w:rsidRDefault="00490259" w:rsidP="00490259">
      <w:pPr>
        <w:tabs>
          <w:tab w:val="left" w:pos="0"/>
        </w:tabs>
        <w:rPr>
          <w:color w:val="FF0000"/>
        </w:rPr>
      </w:pPr>
    </w:p>
    <w:p w14:paraId="02CFB92F" w14:textId="77777777" w:rsidR="00490259" w:rsidRPr="00FF2777" w:rsidRDefault="00490259" w:rsidP="00490259">
      <w:pPr>
        <w:jc w:val="both"/>
      </w:pPr>
    </w:p>
    <w:p w14:paraId="3C5AE1B2" w14:textId="27DCBC6F" w:rsidR="00490259" w:rsidRPr="00FF2777" w:rsidRDefault="00490259" w:rsidP="00672CD8">
      <w:pPr>
        <w:pStyle w:val="Akapitzlist"/>
        <w:spacing w:before="120" w:after="120"/>
        <w:ind w:left="357"/>
        <w:contextualSpacing w:val="0"/>
        <w:jc w:val="both"/>
        <w:rPr>
          <w:b/>
          <w:bCs/>
        </w:rPr>
      </w:pPr>
      <w:r w:rsidRPr="00FF2777">
        <w:rPr>
          <w:sz w:val="22"/>
          <w:szCs w:val="22"/>
        </w:rPr>
        <w:t xml:space="preserve">Składając ofertę w postępowaniu o udzielenie zamówienia nr </w:t>
      </w:r>
      <w:r w:rsidR="00672CD8" w:rsidRPr="00FF2777">
        <w:rPr>
          <w:sz w:val="22"/>
          <w:szCs w:val="22"/>
        </w:rPr>
        <w:t>542400259</w:t>
      </w:r>
      <w:r w:rsidRPr="00FF2777">
        <w:rPr>
          <w:sz w:val="22"/>
          <w:szCs w:val="22"/>
        </w:rPr>
        <w:t xml:space="preserve">, którego przedmiotem jest </w:t>
      </w:r>
      <w:r w:rsidR="00672CD8" w:rsidRPr="00FF2777">
        <w:rPr>
          <w:b/>
          <w:bCs/>
        </w:rPr>
        <w:t>Budowa nowej przetłoczni gazu na szybie III KWK ROW Ruch Jankowice</w:t>
      </w:r>
      <w:r w:rsidRPr="00FF2777">
        <w:rPr>
          <w:sz w:val="22"/>
          <w:szCs w:val="22"/>
        </w:rPr>
        <w:t xml:space="preserve"> oświadczamy, że:</w:t>
      </w:r>
    </w:p>
    <w:p w14:paraId="05912E3A" w14:textId="77777777" w:rsidR="00490259" w:rsidRPr="00FF2777" w:rsidRDefault="00490259" w:rsidP="00490259">
      <w:pPr>
        <w:jc w:val="both"/>
        <w:rPr>
          <w:sz w:val="22"/>
          <w:szCs w:val="22"/>
        </w:rPr>
      </w:pPr>
    </w:p>
    <w:p w14:paraId="2DA72244" w14:textId="4584A5F3" w:rsidR="00490259" w:rsidRPr="00FF2777" w:rsidRDefault="00ED7084" w:rsidP="00ED7084">
      <w:pPr>
        <w:ind w:left="426" w:hanging="284"/>
        <w:jc w:val="both"/>
        <w:rPr>
          <w:sz w:val="22"/>
          <w:szCs w:val="22"/>
        </w:rPr>
      </w:pPr>
      <w:r w:rsidRPr="00FF2777">
        <w:rPr>
          <w:sz w:val="22"/>
          <w:szCs w:val="22"/>
        </w:rPr>
        <w:sym w:font="Wingdings" w:char="F070"/>
      </w:r>
      <w:r w:rsidRPr="00FF2777">
        <w:rPr>
          <w:sz w:val="22"/>
          <w:szCs w:val="22"/>
        </w:rPr>
        <w:t xml:space="preserve"> </w:t>
      </w:r>
      <w:r w:rsidR="00490259" w:rsidRPr="00FF2777">
        <w:rPr>
          <w:sz w:val="22"/>
          <w:szCs w:val="22"/>
        </w:rPr>
        <w:t>Nie należymy do grupy kapitałowej w rozumieniu ustawy z dnia 16.02.2007r. o ochronie konkurencji i konsumentów (</w:t>
      </w:r>
      <w:r w:rsidR="005A524C" w:rsidRPr="00480625">
        <w:rPr>
          <w:sz w:val="22"/>
          <w:szCs w:val="22"/>
        </w:rPr>
        <w:t xml:space="preserve">Dz.U. z 2024 r., poz. 1616 </w:t>
      </w:r>
      <w:proofErr w:type="spellStart"/>
      <w:r w:rsidR="005A524C" w:rsidRPr="00480625">
        <w:rPr>
          <w:sz w:val="22"/>
          <w:szCs w:val="22"/>
        </w:rPr>
        <w:t>t.j</w:t>
      </w:r>
      <w:proofErr w:type="spellEnd"/>
      <w:r w:rsidR="005A524C" w:rsidRPr="00480625">
        <w:rPr>
          <w:sz w:val="22"/>
          <w:szCs w:val="22"/>
        </w:rPr>
        <w:t>.</w:t>
      </w:r>
      <w:r w:rsidR="005A524C" w:rsidRPr="00FF2777">
        <w:rPr>
          <w:sz w:val="22"/>
          <w:szCs w:val="22"/>
        </w:rPr>
        <w:t xml:space="preserve">) </w:t>
      </w:r>
      <w:r w:rsidR="00490259" w:rsidRPr="00FF2777">
        <w:rPr>
          <w:sz w:val="22"/>
          <w:szCs w:val="22"/>
        </w:rPr>
        <w:t>) z żadnym z </w:t>
      </w:r>
      <w:r w:rsidR="008616AB" w:rsidRPr="00FF2777">
        <w:rPr>
          <w:sz w:val="22"/>
          <w:szCs w:val="22"/>
        </w:rPr>
        <w:t>Wykonawców</w:t>
      </w:r>
      <w:r w:rsidR="00490259" w:rsidRPr="00FF2777">
        <w:rPr>
          <w:sz w:val="22"/>
          <w:szCs w:val="22"/>
        </w:rPr>
        <w:t>, którzy złożyli ofertę w</w:t>
      </w:r>
      <w:r w:rsidR="00C92469" w:rsidRPr="00FF2777">
        <w:rPr>
          <w:sz w:val="22"/>
          <w:szCs w:val="22"/>
        </w:rPr>
        <w:t> </w:t>
      </w:r>
      <w:r w:rsidR="00490259" w:rsidRPr="00FF2777">
        <w:rPr>
          <w:sz w:val="22"/>
          <w:szCs w:val="22"/>
        </w:rPr>
        <w:t>postępowaniu</w:t>
      </w:r>
    </w:p>
    <w:p w14:paraId="7FDA5135" w14:textId="77777777" w:rsidR="00490259" w:rsidRPr="00FF2777" w:rsidRDefault="00490259" w:rsidP="00490259">
      <w:pPr>
        <w:jc w:val="both"/>
        <w:rPr>
          <w:b/>
          <w:sz w:val="22"/>
          <w:szCs w:val="22"/>
        </w:rPr>
      </w:pPr>
      <w:r w:rsidRPr="00FF2777">
        <w:rPr>
          <w:b/>
          <w:sz w:val="22"/>
          <w:szCs w:val="22"/>
        </w:rPr>
        <w:t>lub</w:t>
      </w:r>
    </w:p>
    <w:p w14:paraId="756A5B88" w14:textId="5B56E7EA" w:rsidR="00490259" w:rsidRPr="00FF2777" w:rsidRDefault="00ED7084" w:rsidP="00ED7084">
      <w:pPr>
        <w:ind w:left="426" w:hanging="284"/>
        <w:jc w:val="both"/>
        <w:rPr>
          <w:sz w:val="22"/>
          <w:szCs w:val="22"/>
        </w:rPr>
      </w:pPr>
      <w:r w:rsidRPr="00FF2777">
        <w:rPr>
          <w:sz w:val="22"/>
          <w:szCs w:val="22"/>
        </w:rPr>
        <w:sym w:font="Wingdings" w:char="F070"/>
      </w:r>
      <w:r w:rsidRPr="00FF2777">
        <w:rPr>
          <w:sz w:val="22"/>
          <w:szCs w:val="22"/>
        </w:rPr>
        <w:t xml:space="preserve"> </w:t>
      </w:r>
      <w:r w:rsidR="00490259" w:rsidRPr="00FF2777">
        <w:rPr>
          <w:sz w:val="22"/>
          <w:szCs w:val="22"/>
        </w:rPr>
        <w:t>Należymy do grupy kapitałowej, w rozumieniu ustawy z dnia 16.02.2007r. o ochronie konkurencji i</w:t>
      </w:r>
      <w:r w:rsidR="00C92469" w:rsidRPr="00FF2777">
        <w:rPr>
          <w:sz w:val="22"/>
          <w:szCs w:val="22"/>
        </w:rPr>
        <w:t> </w:t>
      </w:r>
      <w:r w:rsidR="00490259" w:rsidRPr="00FF2777">
        <w:rPr>
          <w:sz w:val="22"/>
          <w:szCs w:val="22"/>
        </w:rPr>
        <w:t>konsumentów (</w:t>
      </w:r>
      <w:r w:rsidR="005A524C" w:rsidRPr="00E23963">
        <w:t xml:space="preserve">Dz.U. z 2024 r., poz. 1616 </w:t>
      </w:r>
      <w:proofErr w:type="spellStart"/>
      <w:r w:rsidR="005A524C" w:rsidRPr="00E23963">
        <w:t>t.j</w:t>
      </w:r>
      <w:proofErr w:type="spellEnd"/>
      <w:r w:rsidR="005A524C" w:rsidRPr="00E23963">
        <w:t>.</w:t>
      </w:r>
      <w:r w:rsidR="00490259" w:rsidRPr="00FF2777">
        <w:rPr>
          <w:sz w:val="22"/>
          <w:szCs w:val="22"/>
        </w:rPr>
        <w:t xml:space="preserve">) z Wykonawcą/ </w:t>
      </w:r>
      <w:r w:rsidR="008616AB" w:rsidRPr="00FF2777">
        <w:rPr>
          <w:sz w:val="22"/>
          <w:szCs w:val="22"/>
        </w:rPr>
        <w:t>Wykonawca</w:t>
      </w:r>
      <w:r w:rsidR="00490259" w:rsidRPr="00FF2777">
        <w:rPr>
          <w:sz w:val="22"/>
          <w:szCs w:val="22"/>
        </w:rPr>
        <w:t xml:space="preserve">mi wskazanymi w poniższej tabeli. W załączeniu przedstawiamy dokumenty lub/i informacje potwierdzające przygotowanie oferty, oferty częściowej niezależnie od innego </w:t>
      </w:r>
      <w:r w:rsidR="00DB4D9E" w:rsidRPr="00FF2777">
        <w:rPr>
          <w:sz w:val="22"/>
          <w:szCs w:val="22"/>
        </w:rPr>
        <w:t>Wykonawcy</w:t>
      </w:r>
      <w:r w:rsidR="00490259" w:rsidRPr="00FF2777">
        <w:rPr>
          <w:sz w:val="22"/>
          <w:szCs w:val="22"/>
        </w:rPr>
        <w:t xml:space="preserve"> należącego do tej samej grupy kapitałowej*)</w:t>
      </w:r>
    </w:p>
    <w:p w14:paraId="0C466539" w14:textId="77777777" w:rsidR="00490259" w:rsidRPr="00FF2777"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FF2777" w14:paraId="1271722D" w14:textId="77777777" w:rsidTr="00FE30F5">
        <w:tc>
          <w:tcPr>
            <w:tcW w:w="959" w:type="dxa"/>
            <w:vAlign w:val="center"/>
          </w:tcPr>
          <w:p w14:paraId="03A5F615" w14:textId="77777777" w:rsidR="00490259" w:rsidRPr="00FF2777" w:rsidRDefault="00490259" w:rsidP="00FE30F5">
            <w:pPr>
              <w:jc w:val="center"/>
              <w:rPr>
                <w:sz w:val="24"/>
                <w:szCs w:val="24"/>
              </w:rPr>
            </w:pPr>
            <w:r w:rsidRPr="00FF2777">
              <w:rPr>
                <w:sz w:val="24"/>
                <w:szCs w:val="24"/>
              </w:rPr>
              <w:t>Lp.</w:t>
            </w:r>
          </w:p>
        </w:tc>
        <w:tc>
          <w:tcPr>
            <w:tcW w:w="8251" w:type="dxa"/>
            <w:vAlign w:val="center"/>
          </w:tcPr>
          <w:p w14:paraId="351219B8" w14:textId="2ADFC4BA" w:rsidR="00490259" w:rsidRPr="00FF2777" w:rsidRDefault="00490259" w:rsidP="00FE30F5">
            <w:pPr>
              <w:jc w:val="center"/>
              <w:rPr>
                <w:sz w:val="24"/>
                <w:szCs w:val="24"/>
              </w:rPr>
            </w:pPr>
            <w:r w:rsidRPr="00FF2777">
              <w:rPr>
                <w:sz w:val="24"/>
                <w:szCs w:val="24"/>
              </w:rPr>
              <w:t>Nazwa podmiotu, adres</w:t>
            </w:r>
          </w:p>
        </w:tc>
      </w:tr>
      <w:tr w:rsidR="00490259" w:rsidRPr="00FF2777" w14:paraId="737E722F" w14:textId="77777777" w:rsidTr="00AE76CA">
        <w:tc>
          <w:tcPr>
            <w:tcW w:w="959" w:type="dxa"/>
          </w:tcPr>
          <w:p w14:paraId="2535E305" w14:textId="77777777" w:rsidR="00490259" w:rsidRPr="00FF2777" w:rsidRDefault="00490259" w:rsidP="00AE76CA">
            <w:pPr>
              <w:jc w:val="both"/>
              <w:rPr>
                <w:sz w:val="24"/>
                <w:szCs w:val="24"/>
              </w:rPr>
            </w:pPr>
          </w:p>
        </w:tc>
        <w:tc>
          <w:tcPr>
            <w:tcW w:w="8251" w:type="dxa"/>
          </w:tcPr>
          <w:p w14:paraId="1F52F2E9" w14:textId="77777777" w:rsidR="00490259" w:rsidRPr="00FF2777" w:rsidRDefault="00490259" w:rsidP="00AE76CA">
            <w:pPr>
              <w:jc w:val="both"/>
              <w:rPr>
                <w:sz w:val="24"/>
                <w:szCs w:val="24"/>
              </w:rPr>
            </w:pPr>
          </w:p>
          <w:p w14:paraId="4C3DA20C" w14:textId="77777777" w:rsidR="00490259" w:rsidRPr="00FF2777" w:rsidRDefault="00490259" w:rsidP="00AE76CA">
            <w:pPr>
              <w:jc w:val="both"/>
              <w:rPr>
                <w:sz w:val="24"/>
                <w:szCs w:val="24"/>
              </w:rPr>
            </w:pPr>
          </w:p>
        </w:tc>
      </w:tr>
      <w:tr w:rsidR="00490259" w:rsidRPr="00FF2777" w14:paraId="4ED89539" w14:textId="77777777" w:rsidTr="00AE76CA">
        <w:tc>
          <w:tcPr>
            <w:tcW w:w="959" w:type="dxa"/>
          </w:tcPr>
          <w:p w14:paraId="54EF6E62" w14:textId="77777777" w:rsidR="00490259" w:rsidRPr="00FF2777" w:rsidRDefault="00490259" w:rsidP="00AE76CA">
            <w:pPr>
              <w:jc w:val="both"/>
              <w:rPr>
                <w:sz w:val="24"/>
                <w:szCs w:val="24"/>
              </w:rPr>
            </w:pPr>
          </w:p>
          <w:p w14:paraId="006A8271" w14:textId="77777777" w:rsidR="00490259" w:rsidRPr="00FF2777" w:rsidRDefault="00490259" w:rsidP="00AE76CA">
            <w:pPr>
              <w:jc w:val="both"/>
              <w:rPr>
                <w:sz w:val="24"/>
                <w:szCs w:val="24"/>
              </w:rPr>
            </w:pPr>
          </w:p>
        </w:tc>
        <w:tc>
          <w:tcPr>
            <w:tcW w:w="8251" w:type="dxa"/>
          </w:tcPr>
          <w:p w14:paraId="111ADE8E" w14:textId="77777777" w:rsidR="00490259" w:rsidRPr="00FF2777" w:rsidRDefault="00490259" w:rsidP="00AE76CA">
            <w:pPr>
              <w:jc w:val="both"/>
              <w:rPr>
                <w:sz w:val="24"/>
                <w:szCs w:val="24"/>
              </w:rPr>
            </w:pPr>
          </w:p>
        </w:tc>
      </w:tr>
      <w:tr w:rsidR="00490259" w:rsidRPr="00FF2777" w14:paraId="3DD732A4" w14:textId="77777777" w:rsidTr="00AE76CA">
        <w:tc>
          <w:tcPr>
            <w:tcW w:w="959" w:type="dxa"/>
          </w:tcPr>
          <w:p w14:paraId="65E1946B" w14:textId="77777777" w:rsidR="00490259" w:rsidRPr="00FF2777" w:rsidRDefault="00490259" w:rsidP="00AE76CA">
            <w:pPr>
              <w:jc w:val="both"/>
              <w:rPr>
                <w:sz w:val="24"/>
                <w:szCs w:val="24"/>
              </w:rPr>
            </w:pPr>
          </w:p>
          <w:p w14:paraId="1A07B3D3" w14:textId="77777777" w:rsidR="00490259" w:rsidRPr="00FF2777" w:rsidRDefault="00490259" w:rsidP="00AE76CA">
            <w:pPr>
              <w:jc w:val="both"/>
              <w:rPr>
                <w:sz w:val="24"/>
                <w:szCs w:val="24"/>
              </w:rPr>
            </w:pPr>
          </w:p>
        </w:tc>
        <w:tc>
          <w:tcPr>
            <w:tcW w:w="8251" w:type="dxa"/>
          </w:tcPr>
          <w:p w14:paraId="348A6F28" w14:textId="77777777" w:rsidR="00490259" w:rsidRPr="00FF2777" w:rsidRDefault="00490259" w:rsidP="00AE76CA">
            <w:pPr>
              <w:jc w:val="both"/>
              <w:rPr>
                <w:sz w:val="24"/>
                <w:szCs w:val="24"/>
              </w:rPr>
            </w:pPr>
          </w:p>
        </w:tc>
      </w:tr>
      <w:tr w:rsidR="00490259" w:rsidRPr="00FF2777" w14:paraId="35C38B0D" w14:textId="77777777" w:rsidTr="00AE76CA">
        <w:tc>
          <w:tcPr>
            <w:tcW w:w="959" w:type="dxa"/>
          </w:tcPr>
          <w:p w14:paraId="03BE80A5" w14:textId="77777777" w:rsidR="00490259" w:rsidRPr="00FF2777" w:rsidRDefault="00490259" w:rsidP="00AE76CA">
            <w:pPr>
              <w:jc w:val="both"/>
              <w:rPr>
                <w:sz w:val="24"/>
                <w:szCs w:val="24"/>
              </w:rPr>
            </w:pPr>
          </w:p>
          <w:p w14:paraId="3E59DCDC" w14:textId="77777777" w:rsidR="00490259" w:rsidRPr="00FF2777" w:rsidRDefault="00490259" w:rsidP="00AE76CA">
            <w:pPr>
              <w:jc w:val="both"/>
              <w:rPr>
                <w:sz w:val="24"/>
                <w:szCs w:val="24"/>
              </w:rPr>
            </w:pPr>
          </w:p>
        </w:tc>
        <w:tc>
          <w:tcPr>
            <w:tcW w:w="8251" w:type="dxa"/>
          </w:tcPr>
          <w:p w14:paraId="187AB020" w14:textId="77777777" w:rsidR="00490259" w:rsidRPr="00FF2777" w:rsidRDefault="00490259" w:rsidP="00AE76CA">
            <w:pPr>
              <w:jc w:val="both"/>
              <w:rPr>
                <w:sz w:val="24"/>
                <w:szCs w:val="24"/>
              </w:rPr>
            </w:pPr>
          </w:p>
        </w:tc>
      </w:tr>
    </w:tbl>
    <w:p w14:paraId="29BA39E1" w14:textId="77777777" w:rsidR="00490259" w:rsidRPr="00FF2777" w:rsidRDefault="00490259" w:rsidP="00490259">
      <w:pPr>
        <w:jc w:val="both"/>
        <w:rPr>
          <w:sz w:val="24"/>
          <w:szCs w:val="24"/>
        </w:rPr>
      </w:pPr>
    </w:p>
    <w:p w14:paraId="684B4381" w14:textId="77777777" w:rsidR="00490259" w:rsidRPr="00FF2777" w:rsidRDefault="00490259" w:rsidP="00490259">
      <w:pPr>
        <w:jc w:val="both"/>
        <w:rPr>
          <w:sz w:val="24"/>
          <w:szCs w:val="24"/>
        </w:rPr>
      </w:pPr>
    </w:p>
    <w:p w14:paraId="2A6992BE" w14:textId="3D16B30D" w:rsidR="00490259" w:rsidRPr="00FF2777" w:rsidRDefault="00490259" w:rsidP="00490259">
      <w:pPr>
        <w:rPr>
          <w:sz w:val="22"/>
          <w:szCs w:val="22"/>
        </w:rPr>
      </w:pPr>
      <w:r w:rsidRPr="00FF2777">
        <w:rPr>
          <w:sz w:val="22"/>
          <w:szCs w:val="22"/>
        </w:rPr>
        <w:t>*) –</w:t>
      </w:r>
      <w:r w:rsidR="00FE30F5" w:rsidRPr="00FF2777">
        <w:rPr>
          <w:sz w:val="22"/>
          <w:szCs w:val="22"/>
        </w:rPr>
        <w:t xml:space="preserve"> </w:t>
      </w:r>
      <w:r w:rsidRPr="00FF2777">
        <w:rPr>
          <w:sz w:val="22"/>
          <w:szCs w:val="22"/>
        </w:rPr>
        <w:t>zaznaczyć odpowiednio</w:t>
      </w:r>
    </w:p>
    <w:p w14:paraId="2F2F4590" w14:textId="77777777" w:rsidR="00490259" w:rsidRPr="00FF2777" w:rsidRDefault="00490259" w:rsidP="00490259">
      <w:pPr>
        <w:rPr>
          <w:sz w:val="22"/>
          <w:szCs w:val="22"/>
        </w:rPr>
      </w:pPr>
    </w:p>
    <w:p w14:paraId="501C0F1E" w14:textId="77777777" w:rsidR="00E75E6A" w:rsidRPr="00FF2777" w:rsidRDefault="00E75E6A" w:rsidP="00490259">
      <w:pPr>
        <w:rPr>
          <w:i/>
          <w:iCs/>
        </w:rPr>
      </w:pPr>
    </w:p>
    <w:p w14:paraId="4FE9171E" w14:textId="77777777" w:rsidR="00E75E6A" w:rsidRPr="00FF2777" w:rsidRDefault="00E75E6A" w:rsidP="00490259">
      <w:pPr>
        <w:rPr>
          <w:i/>
          <w:iCs/>
        </w:rPr>
      </w:pPr>
    </w:p>
    <w:p w14:paraId="02F3EF46" w14:textId="77777777" w:rsidR="00E75E6A" w:rsidRPr="00FF2777" w:rsidRDefault="00E75E6A" w:rsidP="00490259">
      <w:pPr>
        <w:rPr>
          <w:i/>
          <w:iCs/>
        </w:rPr>
      </w:pPr>
    </w:p>
    <w:p w14:paraId="1BDB624C" w14:textId="77777777" w:rsidR="00E75E6A" w:rsidRPr="00FF2777" w:rsidRDefault="00E75E6A" w:rsidP="00490259">
      <w:pPr>
        <w:rPr>
          <w:i/>
          <w:iCs/>
        </w:rPr>
      </w:pPr>
    </w:p>
    <w:p w14:paraId="7CA055F8" w14:textId="77777777" w:rsidR="00E75E6A" w:rsidRPr="00FF2777" w:rsidRDefault="00E75E6A" w:rsidP="00490259">
      <w:pPr>
        <w:rPr>
          <w:i/>
          <w:iCs/>
        </w:rPr>
      </w:pPr>
    </w:p>
    <w:p w14:paraId="438C642D" w14:textId="4A56BD13" w:rsidR="00490259" w:rsidRPr="00FF2777" w:rsidRDefault="00490259" w:rsidP="002E4F64">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BEBFB65" w14:textId="77777777" w:rsidR="00490259" w:rsidRPr="00FF2777" w:rsidRDefault="00490259" w:rsidP="00490259"/>
    <w:bookmarkEnd w:id="147"/>
    <w:p w14:paraId="271844DC" w14:textId="77777777" w:rsidR="00490259" w:rsidRPr="00FF2777" w:rsidRDefault="00490259" w:rsidP="00490259"/>
    <w:p w14:paraId="69166670" w14:textId="77777777" w:rsidR="00490259" w:rsidRPr="00FF2777" w:rsidRDefault="00490259" w:rsidP="00490259"/>
    <w:p w14:paraId="1B64D193" w14:textId="77777777" w:rsidR="00490259" w:rsidRPr="00FF2777" w:rsidRDefault="00490259" w:rsidP="00490259">
      <w:pPr>
        <w:tabs>
          <w:tab w:val="left" w:pos="851"/>
        </w:tabs>
        <w:rPr>
          <w:b/>
          <w:bCs/>
          <w:sz w:val="24"/>
          <w:szCs w:val="24"/>
        </w:rPr>
      </w:pPr>
    </w:p>
    <w:p w14:paraId="05C8A3B0" w14:textId="77777777" w:rsidR="00490259" w:rsidRPr="00FF2777" w:rsidRDefault="00490259" w:rsidP="00490259">
      <w:pPr>
        <w:tabs>
          <w:tab w:val="left" w:pos="851"/>
        </w:tabs>
        <w:rPr>
          <w:b/>
          <w:bCs/>
          <w:sz w:val="24"/>
          <w:szCs w:val="24"/>
        </w:rPr>
      </w:pPr>
    </w:p>
    <w:p w14:paraId="7D3C3BA6" w14:textId="77777777" w:rsidR="00490259" w:rsidRPr="00FF2777" w:rsidRDefault="00490259" w:rsidP="00490259">
      <w:pPr>
        <w:tabs>
          <w:tab w:val="left" w:pos="851"/>
        </w:tabs>
        <w:rPr>
          <w:b/>
          <w:bCs/>
          <w:sz w:val="24"/>
          <w:szCs w:val="24"/>
        </w:rPr>
      </w:pPr>
    </w:p>
    <w:p w14:paraId="0AC94FA9" w14:textId="77777777" w:rsidR="00490259" w:rsidRPr="00FF2777" w:rsidRDefault="00490259" w:rsidP="00490259">
      <w:pPr>
        <w:tabs>
          <w:tab w:val="left" w:pos="851"/>
        </w:tabs>
        <w:rPr>
          <w:b/>
          <w:bCs/>
          <w:sz w:val="24"/>
          <w:szCs w:val="24"/>
        </w:rPr>
      </w:pPr>
    </w:p>
    <w:p w14:paraId="6801BFB6" w14:textId="77777777" w:rsidR="00490259" w:rsidRPr="00FF2777" w:rsidRDefault="00490259" w:rsidP="00490259">
      <w:pPr>
        <w:tabs>
          <w:tab w:val="left" w:pos="851"/>
        </w:tabs>
        <w:rPr>
          <w:b/>
          <w:bCs/>
          <w:sz w:val="24"/>
          <w:szCs w:val="24"/>
        </w:rPr>
      </w:pPr>
    </w:p>
    <w:p w14:paraId="2624A799" w14:textId="77777777" w:rsidR="00490259" w:rsidRPr="00FF2777" w:rsidRDefault="00490259" w:rsidP="00490259">
      <w:pPr>
        <w:tabs>
          <w:tab w:val="left" w:pos="851"/>
        </w:tabs>
        <w:rPr>
          <w:b/>
          <w:bCs/>
          <w:sz w:val="24"/>
          <w:szCs w:val="24"/>
        </w:rPr>
      </w:pPr>
    </w:p>
    <w:p w14:paraId="673E636F" w14:textId="77777777" w:rsidR="00490259" w:rsidRPr="00FF2777" w:rsidRDefault="00490259" w:rsidP="00490259">
      <w:pPr>
        <w:tabs>
          <w:tab w:val="left" w:pos="851"/>
        </w:tabs>
        <w:rPr>
          <w:b/>
          <w:bCs/>
          <w:sz w:val="24"/>
          <w:szCs w:val="24"/>
        </w:rPr>
      </w:pPr>
    </w:p>
    <w:p w14:paraId="5F7984C5" w14:textId="77777777" w:rsidR="00490259" w:rsidRPr="00FF2777" w:rsidRDefault="00490259" w:rsidP="00490259">
      <w:pPr>
        <w:tabs>
          <w:tab w:val="left" w:pos="851"/>
        </w:tabs>
        <w:rPr>
          <w:b/>
          <w:bCs/>
          <w:sz w:val="24"/>
          <w:szCs w:val="24"/>
        </w:rPr>
      </w:pPr>
    </w:p>
    <w:p w14:paraId="0030EB13" w14:textId="09FD0AE5"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8" w:name="_Toc197497444"/>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.3 do SWZ </w:t>
      </w:r>
      <w:r w:rsidR="00D95570"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Wykaz wykonanych robót budowlanych</w:t>
      </w:r>
      <w:bookmarkEnd w:id="148"/>
      <w:r w:rsidR="00FE30F5" w:rsidRPr="00FF2777">
        <w:rPr>
          <w:rFonts w:ascii="Times New Roman" w:hAnsi="Times New Roman" w:cs="Times New Roman"/>
        </w:rPr>
        <w:t xml:space="preserve"> </w:t>
      </w:r>
    </w:p>
    <w:p w14:paraId="6FB6EDC6" w14:textId="77777777" w:rsidR="00490259" w:rsidRPr="00FF2777" w:rsidRDefault="00490259" w:rsidP="00490259">
      <w:pPr>
        <w:spacing w:after="160" w:line="259" w:lineRule="auto"/>
        <w:jc w:val="both"/>
        <w:rPr>
          <w:rFonts w:eastAsiaTheme="majorEastAsia"/>
          <w:b/>
          <w:bCs/>
          <w:sz w:val="24"/>
          <w:szCs w:val="24"/>
        </w:rPr>
      </w:pPr>
      <w:bookmarkStart w:id="149" w:name="_Hlk106046238"/>
    </w:p>
    <w:p w14:paraId="57CCB5C6" w14:textId="65C32CE7" w:rsidR="00490259" w:rsidRPr="00FF2777" w:rsidRDefault="00490259" w:rsidP="00490259">
      <w:pPr>
        <w:jc w:val="center"/>
        <w:rPr>
          <w:b/>
          <w:sz w:val="24"/>
          <w:szCs w:val="24"/>
        </w:rPr>
      </w:pPr>
      <w:r w:rsidRPr="00FF2777">
        <w:rPr>
          <w:b/>
          <w:sz w:val="24"/>
          <w:szCs w:val="24"/>
        </w:rPr>
        <w:t xml:space="preserve">w okresie ostatnich </w:t>
      </w:r>
      <w:r w:rsidR="00316874" w:rsidRPr="00FF2777">
        <w:rPr>
          <w:b/>
          <w:sz w:val="24"/>
          <w:szCs w:val="24"/>
        </w:rPr>
        <w:t>pięciu lat</w:t>
      </w:r>
      <w:r w:rsidRPr="00FF2777">
        <w:rPr>
          <w:b/>
          <w:sz w:val="24"/>
          <w:szCs w:val="24"/>
        </w:rPr>
        <w:t xml:space="preserve"> </w:t>
      </w:r>
    </w:p>
    <w:p w14:paraId="636643EB" w14:textId="28E730D9" w:rsidR="00490259" w:rsidRPr="00FF2777" w:rsidRDefault="00490259" w:rsidP="00490259">
      <w:pPr>
        <w:jc w:val="center"/>
        <w:rPr>
          <w:b/>
          <w:sz w:val="24"/>
          <w:szCs w:val="24"/>
        </w:rPr>
      </w:pPr>
      <w:r w:rsidRPr="00FF2777">
        <w:rPr>
          <w:b/>
          <w:sz w:val="24"/>
          <w:szCs w:val="24"/>
        </w:rPr>
        <w:t>w zakresie niezbędnym do wykazania spełnienia warunku udziału w postępowaniu</w:t>
      </w:r>
    </w:p>
    <w:p w14:paraId="65488A27" w14:textId="77777777" w:rsidR="00490259" w:rsidRPr="00FF2777" w:rsidRDefault="00490259" w:rsidP="00490259">
      <w:pPr>
        <w:jc w:val="center"/>
        <w:rPr>
          <w:b/>
          <w:sz w:val="24"/>
          <w:szCs w:val="24"/>
        </w:rPr>
      </w:pPr>
    </w:p>
    <w:p w14:paraId="2AE8D6B5" w14:textId="67183819"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41819DBE" w14:textId="77777777" w:rsidR="00490259" w:rsidRPr="00FF2777" w:rsidRDefault="00490259" w:rsidP="00490259">
      <w:pPr>
        <w:tabs>
          <w:tab w:val="left" w:pos="0"/>
        </w:tabs>
        <w:rPr>
          <w:sz w:val="22"/>
          <w:szCs w:val="22"/>
        </w:rPr>
      </w:pPr>
    </w:p>
    <w:p w14:paraId="75947B9D" w14:textId="77777777" w:rsidR="00490259" w:rsidRPr="00FF2777"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FF2777" w14:paraId="69D4D9A3" w14:textId="77777777" w:rsidTr="00585759">
        <w:tc>
          <w:tcPr>
            <w:tcW w:w="231" w:type="pct"/>
            <w:vAlign w:val="center"/>
          </w:tcPr>
          <w:p w14:paraId="14C66227" w14:textId="77777777" w:rsidR="00490259" w:rsidRPr="00FF2777" w:rsidRDefault="00490259" w:rsidP="00585759">
            <w:pPr>
              <w:tabs>
                <w:tab w:val="left" w:pos="851"/>
              </w:tabs>
              <w:ind w:left="-70"/>
              <w:jc w:val="center"/>
              <w:rPr>
                <w:b/>
                <w:lang w:eastAsia="zh-CN"/>
              </w:rPr>
            </w:pPr>
            <w:r w:rsidRPr="00FF2777">
              <w:rPr>
                <w:b/>
                <w:lang w:eastAsia="zh-CN"/>
              </w:rPr>
              <w:t>Lp.</w:t>
            </w:r>
          </w:p>
        </w:tc>
        <w:tc>
          <w:tcPr>
            <w:tcW w:w="1308" w:type="pct"/>
            <w:vAlign w:val="center"/>
          </w:tcPr>
          <w:p w14:paraId="19B0408C" w14:textId="77777777" w:rsidR="00490259" w:rsidRPr="00FF2777" w:rsidRDefault="00490259" w:rsidP="00585759">
            <w:pPr>
              <w:tabs>
                <w:tab w:val="left" w:pos="851"/>
              </w:tabs>
              <w:jc w:val="center"/>
              <w:rPr>
                <w:b/>
                <w:lang w:eastAsia="zh-CN"/>
              </w:rPr>
            </w:pPr>
            <w:r w:rsidRPr="00FF2777">
              <w:rPr>
                <w:b/>
                <w:lang w:eastAsia="zh-CN"/>
              </w:rPr>
              <w:t>Przedmiot zamówienia</w:t>
            </w:r>
          </w:p>
        </w:tc>
        <w:tc>
          <w:tcPr>
            <w:tcW w:w="846" w:type="pct"/>
            <w:vAlign w:val="center"/>
          </w:tcPr>
          <w:p w14:paraId="19A8EE30" w14:textId="77777777" w:rsidR="00490259" w:rsidRPr="00FF2777" w:rsidRDefault="00490259" w:rsidP="00585759">
            <w:pPr>
              <w:tabs>
                <w:tab w:val="left" w:pos="851"/>
              </w:tabs>
              <w:jc w:val="center"/>
              <w:rPr>
                <w:b/>
                <w:lang w:eastAsia="zh-CN"/>
              </w:rPr>
            </w:pPr>
            <w:r w:rsidRPr="00FF2777">
              <w:rPr>
                <w:b/>
                <w:lang w:eastAsia="zh-CN"/>
              </w:rPr>
              <w:t>Wartość zamówienia brutto zł</w:t>
            </w:r>
          </w:p>
          <w:p w14:paraId="00C66B2D" w14:textId="11F49C32" w:rsidR="00490259" w:rsidRPr="00FF2777" w:rsidRDefault="00490259" w:rsidP="00585759">
            <w:pPr>
              <w:tabs>
                <w:tab w:val="left" w:pos="851"/>
              </w:tabs>
              <w:jc w:val="center"/>
              <w:rPr>
                <w:lang w:eastAsia="zh-CN"/>
              </w:rPr>
            </w:pPr>
            <w:r w:rsidRPr="00FF2777">
              <w:rPr>
                <w:lang w:eastAsia="zh-CN"/>
              </w:rPr>
              <w:t xml:space="preserve">(w okresie ostatnich </w:t>
            </w:r>
            <w:r w:rsidR="00316874" w:rsidRPr="00FF2777">
              <w:rPr>
                <w:lang w:eastAsia="zh-CN"/>
              </w:rPr>
              <w:t>pięciu</w:t>
            </w:r>
            <w:r w:rsidRPr="00FF2777">
              <w:rPr>
                <w:lang w:eastAsia="zh-CN"/>
              </w:rPr>
              <w:t xml:space="preserve"> lat przed terminem składania ofert)</w:t>
            </w:r>
          </w:p>
        </w:tc>
        <w:tc>
          <w:tcPr>
            <w:tcW w:w="769" w:type="pct"/>
            <w:vAlign w:val="center"/>
          </w:tcPr>
          <w:p w14:paraId="570A589D" w14:textId="77777777" w:rsidR="00490259" w:rsidRPr="00FF2777" w:rsidRDefault="00490259" w:rsidP="00585759">
            <w:pPr>
              <w:tabs>
                <w:tab w:val="left" w:pos="851"/>
              </w:tabs>
              <w:jc w:val="center"/>
              <w:rPr>
                <w:b/>
                <w:bCs/>
                <w:lang w:eastAsia="zh-CN"/>
              </w:rPr>
            </w:pPr>
            <w:r w:rsidRPr="00FF2777">
              <w:rPr>
                <w:b/>
                <w:bCs/>
                <w:lang w:eastAsia="zh-CN"/>
              </w:rPr>
              <w:t>Data wykonania</w:t>
            </w:r>
          </w:p>
          <w:p w14:paraId="42F672E0" w14:textId="77777777" w:rsidR="00490259" w:rsidRPr="00FF2777" w:rsidRDefault="00490259" w:rsidP="00585759">
            <w:pPr>
              <w:tabs>
                <w:tab w:val="left" w:pos="851"/>
              </w:tabs>
              <w:jc w:val="center"/>
              <w:rPr>
                <w:lang w:eastAsia="zh-CN"/>
              </w:rPr>
            </w:pPr>
            <w:r w:rsidRPr="00FF2777">
              <w:rPr>
                <w:lang w:eastAsia="zh-CN"/>
              </w:rPr>
              <w:t xml:space="preserve">(należy podać: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 xml:space="preserve"> lub okres od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 xml:space="preserve"> do </w:t>
            </w:r>
            <w:proofErr w:type="spellStart"/>
            <w:r w:rsidRPr="00FF2777">
              <w:rPr>
                <w:lang w:eastAsia="zh-CN"/>
              </w:rPr>
              <w:t>dd</w:t>
            </w:r>
            <w:proofErr w:type="spellEnd"/>
            <w:r w:rsidRPr="00FF2777">
              <w:rPr>
                <w:lang w:eastAsia="zh-CN"/>
              </w:rPr>
              <w:t>/mm/</w:t>
            </w:r>
            <w:proofErr w:type="spellStart"/>
            <w:r w:rsidRPr="00FF2777">
              <w:rPr>
                <w:lang w:eastAsia="zh-CN"/>
              </w:rPr>
              <w:t>rrrr</w:t>
            </w:r>
            <w:proofErr w:type="spellEnd"/>
            <w:r w:rsidRPr="00FF2777">
              <w:rPr>
                <w:lang w:eastAsia="zh-CN"/>
              </w:rPr>
              <w:t>)</w:t>
            </w:r>
          </w:p>
        </w:tc>
        <w:tc>
          <w:tcPr>
            <w:tcW w:w="847" w:type="pct"/>
            <w:vAlign w:val="center"/>
          </w:tcPr>
          <w:p w14:paraId="03A1D9A4" w14:textId="708EFEDB" w:rsidR="00490259" w:rsidRPr="00FF2777" w:rsidRDefault="00490259" w:rsidP="00585759">
            <w:pPr>
              <w:tabs>
                <w:tab w:val="left" w:pos="851"/>
              </w:tabs>
              <w:jc w:val="center"/>
              <w:rPr>
                <w:b/>
                <w:lang w:eastAsia="zh-CN"/>
              </w:rPr>
            </w:pPr>
            <w:r w:rsidRPr="00FF2777">
              <w:rPr>
                <w:b/>
                <w:lang w:eastAsia="zh-CN"/>
              </w:rPr>
              <w:t>Pełna nazwa Odbiorcy</w:t>
            </w:r>
          </w:p>
        </w:tc>
        <w:tc>
          <w:tcPr>
            <w:tcW w:w="999" w:type="pct"/>
            <w:vAlign w:val="center"/>
          </w:tcPr>
          <w:p w14:paraId="73270905" w14:textId="38D3FD89" w:rsidR="00490259" w:rsidRPr="00FF2777" w:rsidRDefault="00490259" w:rsidP="00585759">
            <w:pPr>
              <w:tabs>
                <w:tab w:val="left" w:pos="851"/>
              </w:tabs>
              <w:jc w:val="center"/>
              <w:rPr>
                <w:b/>
                <w:lang w:eastAsia="zh-CN"/>
              </w:rPr>
            </w:pPr>
            <w:r w:rsidRPr="00FF2777">
              <w:rPr>
                <w:b/>
                <w:lang w:eastAsia="zh-CN"/>
              </w:rPr>
              <w:t>Podmiot wykonujący zamówienie*</w:t>
            </w:r>
          </w:p>
          <w:p w14:paraId="3B91F79B" w14:textId="18B3875F" w:rsidR="00490259" w:rsidRPr="00FF2777" w:rsidRDefault="00490259" w:rsidP="00585759">
            <w:pPr>
              <w:tabs>
                <w:tab w:val="left" w:pos="851"/>
              </w:tabs>
              <w:jc w:val="center"/>
              <w:rPr>
                <w:b/>
                <w:lang w:eastAsia="zh-CN"/>
              </w:rPr>
            </w:pPr>
            <w:r w:rsidRPr="00FF2777">
              <w:rPr>
                <w:lang w:eastAsia="zh-CN"/>
              </w:rPr>
              <w:t xml:space="preserve">(w przypadku korzystania przez </w:t>
            </w:r>
            <w:r w:rsidR="008616AB" w:rsidRPr="00FF2777">
              <w:rPr>
                <w:lang w:eastAsia="zh-CN"/>
              </w:rPr>
              <w:t>Wykonawcę</w:t>
            </w:r>
            <w:r w:rsidRPr="00FF2777">
              <w:rPr>
                <w:lang w:eastAsia="zh-CN"/>
              </w:rPr>
              <w:t xml:space="preserve"> </w:t>
            </w:r>
            <w:r w:rsidRPr="00FF2777">
              <w:rPr>
                <w:lang w:eastAsia="zh-CN"/>
              </w:rPr>
              <w:br/>
              <w:t>z jego potencjału)</w:t>
            </w:r>
          </w:p>
        </w:tc>
      </w:tr>
      <w:tr w:rsidR="00E75E6A" w:rsidRPr="00FF2777" w14:paraId="196539C7" w14:textId="77777777" w:rsidTr="00585759">
        <w:tc>
          <w:tcPr>
            <w:tcW w:w="231" w:type="pct"/>
            <w:vAlign w:val="center"/>
          </w:tcPr>
          <w:p w14:paraId="146EBB2C" w14:textId="5B664AA7" w:rsidR="00E75E6A" w:rsidRPr="00FF2777" w:rsidRDefault="00E75E6A" w:rsidP="00585759">
            <w:pPr>
              <w:tabs>
                <w:tab w:val="left" w:pos="851"/>
              </w:tabs>
              <w:ind w:left="-70"/>
              <w:jc w:val="center"/>
              <w:rPr>
                <w:bCs/>
                <w:i/>
                <w:iCs/>
                <w:lang w:eastAsia="zh-CN"/>
              </w:rPr>
            </w:pPr>
            <w:r w:rsidRPr="00FF2777">
              <w:rPr>
                <w:bCs/>
                <w:i/>
                <w:iCs/>
                <w:lang w:eastAsia="zh-CN"/>
              </w:rPr>
              <w:t>1</w:t>
            </w:r>
          </w:p>
        </w:tc>
        <w:tc>
          <w:tcPr>
            <w:tcW w:w="1308" w:type="pct"/>
            <w:vAlign w:val="center"/>
          </w:tcPr>
          <w:p w14:paraId="770F398F" w14:textId="7E4ACDD1" w:rsidR="00E75E6A" w:rsidRPr="00FF2777" w:rsidRDefault="00E75E6A" w:rsidP="00585759">
            <w:pPr>
              <w:tabs>
                <w:tab w:val="left" w:pos="851"/>
              </w:tabs>
              <w:jc w:val="center"/>
              <w:rPr>
                <w:bCs/>
                <w:i/>
                <w:iCs/>
                <w:lang w:eastAsia="zh-CN"/>
              </w:rPr>
            </w:pPr>
            <w:r w:rsidRPr="00FF2777">
              <w:rPr>
                <w:bCs/>
                <w:i/>
                <w:iCs/>
                <w:lang w:eastAsia="zh-CN"/>
              </w:rPr>
              <w:t>2</w:t>
            </w:r>
          </w:p>
        </w:tc>
        <w:tc>
          <w:tcPr>
            <w:tcW w:w="846" w:type="pct"/>
            <w:vAlign w:val="center"/>
          </w:tcPr>
          <w:p w14:paraId="1E201418" w14:textId="16C6D35F" w:rsidR="00E75E6A" w:rsidRPr="00FF2777" w:rsidRDefault="00E75E6A" w:rsidP="00585759">
            <w:pPr>
              <w:tabs>
                <w:tab w:val="left" w:pos="851"/>
              </w:tabs>
              <w:jc w:val="center"/>
              <w:rPr>
                <w:bCs/>
                <w:i/>
                <w:iCs/>
                <w:lang w:eastAsia="zh-CN"/>
              </w:rPr>
            </w:pPr>
            <w:r w:rsidRPr="00FF2777">
              <w:rPr>
                <w:bCs/>
                <w:i/>
                <w:iCs/>
                <w:lang w:eastAsia="zh-CN"/>
              </w:rPr>
              <w:t>3</w:t>
            </w:r>
          </w:p>
        </w:tc>
        <w:tc>
          <w:tcPr>
            <w:tcW w:w="769" w:type="pct"/>
            <w:vAlign w:val="center"/>
          </w:tcPr>
          <w:p w14:paraId="4FAF9AFC" w14:textId="64A7B482" w:rsidR="00E75E6A" w:rsidRPr="00FF2777" w:rsidRDefault="00E75E6A" w:rsidP="00585759">
            <w:pPr>
              <w:tabs>
                <w:tab w:val="left" w:pos="851"/>
              </w:tabs>
              <w:jc w:val="center"/>
              <w:rPr>
                <w:bCs/>
                <w:i/>
                <w:iCs/>
                <w:lang w:eastAsia="zh-CN"/>
              </w:rPr>
            </w:pPr>
            <w:r w:rsidRPr="00FF2777">
              <w:rPr>
                <w:bCs/>
                <w:i/>
                <w:iCs/>
                <w:lang w:eastAsia="zh-CN"/>
              </w:rPr>
              <w:t>4</w:t>
            </w:r>
          </w:p>
        </w:tc>
        <w:tc>
          <w:tcPr>
            <w:tcW w:w="847" w:type="pct"/>
            <w:vAlign w:val="center"/>
          </w:tcPr>
          <w:p w14:paraId="1ED98D37" w14:textId="10C4C6A1" w:rsidR="00E75E6A" w:rsidRPr="00FF2777" w:rsidRDefault="00E75E6A" w:rsidP="00585759">
            <w:pPr>
              <w:tabs>
                <w:tab w:val="left" w:pos="851"/>
              </w:tabs>
              <w:jc w:val="center"/>
              <w:rPr>
                <w:bCs/>
                <w:i/>
                <w:iCs/>
                <w:lang w:eastAsia="zh-CN"/>
              </w:rPr>
            </w:pPr>
            <w:r w:rsidRPr="00FF2777">
              <w:rPr>
                <w:bCs/>
                <w:i/>
                <w:iCs/>
                <w:lang w:eastAsia="zh-CN"/>
              </w:rPr>
              <w:t>5</w:t>
            </w:r>
          </w:p>
        </w:tc>
        <w:tc>
          <w:tcPr>
            <w:tcW w:w="999" w:type="pct"/>
            <w:vAlign w:val="center"/>
          </w:tcPr>
          <w:p w14:paraId="1B0B3E64" w14:textId="6804DB70" w:rsidR="00E75E6A" w:rsidRPr="00FF2777" w:rsidRDefault="00E75E6A" w:rsidP="00585759">
            <w:pPr>
              <w:tabs>
                <w:tab w:val="left" w:pos="851"/>
              </w:tabs>
              <w:jc w:val="center"/>
              <w:rPr>
                <w:bCs/>
                <w:i/>
                <w:iCs/>
                <w:lang w:eastAsia="zh-CN"/>
              </w:rPr>
            </w:pPr>
            <w:r w:rsidRPr="00FF2777">
              <w:rPr>
                <w:bCs/>
                <w:i/>
                <w:iCs/>
                <w:lang w:eastAsia="zh-CN"/>
              </w:rPr>
              <w:t>6</w:t>
            </w:r>
          </w:p>
        </w:tc>
      </w:tr>
      <w:tr w:rsidR="00490259" w:rsidRPr="00FF2777" w14:paraId="7B38D3BA" w14:textId="77777777" w:rsidTr="00585759">
        <w:trPr>
          <w:cantSplit/>
          <w:trHeight w:val="228"/>
        </w:trPr>
        <w:tc>
          <w:tcPr>
            <w:tcW w:w="5000" w:type="pct"/>
            <w:gridSpan w:val="6"/>
            <w:vAlign w:val="center"/>
          </w:tcPr>
          <w:p w14:paraId="24B62868" w14:textId="77777777" w:rsidR="00490259" w:rsidRPr="00FF2777" w:rsidRDefault="00490259" w:rsidP="00585759">
            <w:pPr>
              <w:tabs>
                <w:tab w:val="left" w:pos="851"/>
              </w:tabs>
              <w:jc w:val="center"/>
              <w:rPr>
                <w:b/>
                <w:color w:val="7030A0"/>
                <w:lang w:eastAsia="zh-CN"/>
              </w:rPr>
            </w:pPr>
            <w:r w:rsidRPr="00FF2777">
              <w:rPr>
                <w:b/>
                <w:lang w:eastAsia="zh-CN"/>
              </w:rPr>
              <w:t>Zadanie nr 1</w:t>
            </w:r>
          </w:p>
        </w:tc>
      </w:tr>
      <w:tr w:rsidR="00490259" w:rsidRPr="00FF2777" w14:paraId="3A594E49" w14:textId="77777777" w:rsidTr="00585759">
        <w:trPr>
          <w:cantSplit/>
          <w:trHeight w:val="735"/>
        </w:trPr>
        <w:tc>
          <w:tcPr>
            <w:tcW w:w="231" w:type="pct"/>
            <w:vAlign w:val="center"/>
          </w:tcPr>
          <w:p w14:paraId="4E1F7E61" w14:textId="49C775A2" w:rsidR="00490259" w:rsidRPr="00FF2777" w:rsidRDefault="00490259" w:rsidP="00585759">
            <w:pPr>
              <w:tabs>
                <w:tab w:val="left" w:pos="851"/>
              </w:tabs>
              <w:jc w:val="center"/>
              <w:rPr>
                <w:b/>
                <w:lang w:eastAsia="zh-CN"/>
              </w:rPr>
            </w:pPr>
            <w:r w:rsidRPr="00FF2777">
              <w:rPr>
                <w:b/>
                <w:lang w:eastAsia="zh-CN"/>
              </w:rPr>
              <w:t>1</w:t>
            </w:r>
            <w:r w:rsidR="00F77D72" w:rsidRPr="00FF2777">
              <w:rPr>
                <w:b/>
                <w:lang w:eastAsia="zh-CN"/>
              </w:rPr>
              <w:t>.</w:t>
            </w:r>
          </w:p>
        </w:tc>
        <w:tc>
          <w:tcPr>
            <w:tcW w:w="1308" w:type="pct"/>
            <w:vAlign w:val="center"/>
          </w:tcPr>
          <w:p w14:paraId="29403A2A" w14:textId="77777777" w:rsidR="00490259" w:rsidRPr="00FF2777" w:rsidRDefault="00490259" w:rsidP="00585759">
            <w:pPr>
              <w:tabs>
                <w:tab w:val="left" w:pos="851"/>
              </w:tabs>
              <w:jc w:val="center"/>
              <w:rPr>
                <w:lang w:eastAsia="zh-CN"/>
              </w:rPr>
            </w:pPr>
          </w:p>
          <w:p w14:paraId="20041874" w14:textId="77777777" w:rsidR="00490259" w:rsidRPr="00FF2777" w:rsidRDefault="00490259" w:rsidP="00585759">
            <w:pPr>
              <w:tabs>
                <w:tab w:val="left" w:pos="851"/>
              </w:tabs>
              <w:jc w:val="center"/>
              <w:rPr>
                <w:lang w:eastAsia="zh-CN"/>
              </w:rPr>
            </w:pPr>
          </w:p>
        </w:tc>
        <w:tc>
          <w:tcPr>
            <w:tcW w:w="846" w:type="pct"/>
            <w:vAlign w:val="center"/>
          </w:tcPr>
          <w:p w14:paraId="582AE0A6" w14:textId="77777777" w:rsidR="00490259" w:rsidRPr="00FF2777" w:rsidRDefault="00490259" w:rsidP="00585759">
            <w:pPr>
              <w:tabs>
                <w:tab w:val="left" w:pos="851"/>
              </w:tabs>
              <w:jc w:val="center"/>
              <w:rPr>
                <w:b/>
                <w:lang w:eastAsia="zh-CN"/>
              </w:rPr>
            </w:pPr>
          </w:p>
        </w:tc>
        <w:tc>
          <w:tcPr>
            <w:tcW w:w="769" w:type="pct"/>
            <w:vAlign w:val="center"/>
          </w:tcPr>
          <w:p w14:paraId="7FF91738" w14:textId="77777777" w:rsidR="00490259" w:rsidRPr="00FF2777" w:rsidRDefault="00490259" w:rsidP="00585759">
            <w:pPr>
              <w:tabs>
                <w:tab w:val="left" w:pos="851"/>
              </w:tabs>
              <w:jc w:val="center"/>
              <w:rPr>
                <w:b/>
                <w:lang w:eastAsia="zh-CN"/>
              </w:rPr>
            </w:pPr>
          </w:p>
        </w:tc>
        <w:tc>
          <w:tcPr>
            <w:tcW w:w="847" w:type="pct"/>
            <w:vAlign w:val="center"/>
          </w:tcPr>
          <w:p w14:paraId="11FCB429" w14:textId="77777777" w:rsidR="00490259" w:rsidRPr="00FF2777" w:rsidRDefault="00490259" w:rsidP="00585759">
            <w:pPr>
              <w:tabs>
                <w:tab w:val="left" w:pos="851"/>
              </w:tabs>
              <w:jc w:val="center"/>
              <w:rPr>
                <w:b/>
                <w:lang w:eastAsia="zh-CN"/>
              </w:rPr>
            </w:pPr>
          </w:p>
        </w:tc>
        <w:tc>
          <w:tcPr>
            <w:tcW w:w="999" w:type="pct"/>
            <w:vAlign w:val="center"/>
          </w:tcPr>
          <w:p w14:paraId="26984344" w14:textId="77777777" w:rsidR="00490259" w:rsidRPr="00FF2777" w:rsidRDefault="00490259" w:rsidP="00585759">
            <w:pPr>
              <w:tabs>
                <w:tab w:val="left" w:pos="851"/>
              </w:tabs>
              <w:jc w:val="center"/>
              <w:rPr>
                <w:b/>
                <w:color w:val="7030A0"/>
                <w:lang w:eastAsia="zh-CN"/>
              </w:rPr>
            </w:pPr>
          </w:p>
        </w:tc>
      </w:tr>
      <w:tr w:rsidR="00490259" w:rsidRPr="00FF2777" w14:paraId="40EAE42A" w14:textId="77777777" w:rsidTr="00585759">
        <w:trPr>
          <w:cantSplit/>
          <w:trHeight w:val="598"/>
        </w:trPr>
        <w:tc>
          <w:tcPr>
            <w:tcW w:w="231" w:type="pct"/>
            <w:vAlign w:val="center"/>
          </w:tcPr>
          <w:p w14:paraId="0F1D2468" w14:textId="03F8AE6F" w:rsidR="00490259" w:rsidRPr="00FF2777" w:rsidRDefault="00F77D72" w:rsidP="00585759">
            <w:pPr>
              <w:tabs>
                <w:tab w:val="left" w:pos="851"/>
              </w:tabs>
              <w:jc w:val="center"/>
              <w:rPr>
                <w:b/>
                <w:lang w:eastAsia="zh-CN"/>
              </w:rPr>
            </w:pPr>
            <w:r w:rsidRPr="00FF2777">
              <w:rPr>
                <w:b/>
                <w:lang w:eastAsia="zh-CN"/>
              </w:rPr>
              <w:t>2.</w:t>
            </w:r>
          </w:p>
        </w:tc>
        <w:tc>
          <w:tcPr>
            <w:tcW w:w="1308" w:type="pct"/>
            <w:vAlign w:val="center"/>
          </w:tcPr>
          <w:p w14:paraId="6C0A741C" w14:textId="77777777" w:rsidR="00490259" w:rsidRPr="00FF2777" w:rsidRDefault="00490259" w:rsidP="00585759">
            <w:pPr>
              <w:tabs>
                <w:tab w:val="left" w:pos="851"/>
              </w:tabs>
              <w:jc w:val="center"/>
              <w:rPr>
                <w:lang w:eastAsia="zh-CN"/>
              </w:rPr>
            </w:pPr>
          </w:p>
          <w:p w14:paraId="68153734" w14:textId="77777777" w:rsidR="00490259" w:rsidRPr="00FF2777" w:rsidRDefault="00490259" w:rsidP="00585759">
            <w:pPr>
              <w:tabs>
                <w:tab w:val="left" w:pos="851"/>
              </w:tabs>
              <w:jc w:val="center"/>
              <w:rPr>
                <w:lang w:eastAsia="zh-CN"/>
              </w:rPr>
            </w:pPr>
          </w:p>
          <w:p w14:paraId="10F3A86D" w14:textId="77777777" w:rsidR="00490259" w:rsidRPr="00FF2777" w:rsidRDefault="00490259" w:rsidP="00585759">
            <w:pPr>
              <w:tabs>
                <w:tab w:val="left" w:pos="851"/>
              </w:tabs>
              <w:jc w:val="center"/>
              <w:rPr>
                <w:lang w:eastAsia="zh-CN"/>
              </w:rPr>
            </w:pPr>
          </w:p>
        </w:tc>
        <w:tc>
          <w:tcPr>
            <w:tcW w:w="846" w:type="pct"/>
            <w:vAlign w:val="center"/>
          </w:tcPr>
          <w:p w14:paraId="6E910B9A" w14:textId="77777777" w:rsidR="00490259" w:rsidRPr="00FF2777" w:rsidRDefault="00490259" w:rsidP="00585759">
            <w:pPr>
              <w:tabs>
                <w:tab w:val="left" w:pos="851"/>
              </w:tabs>
              <w:jc w:val="center"/>
              <w:rPr>
                <w:b/>
                <w:lang w:eastAsia="zh-CN"/>
              </w:rPr>
            </w:pPr>
          </w:p>
        </w:tc>
        <w:tc>
          <w:tcPr>
            <w:tcW w:w="769" w:type="pct"/>
            <w:vAlign w:val="center"/>
          </w:tcPr>
          <w:p w14:paraId="4D770104" w14:textId="77777777" w:rsidR="00490259" w:rsidRPr="00FF2777" w:rsidRDefault="00490259" w:rsidP="00585759">
            <w:pPr>
              <w:tabs>
                <w:tab w:val="left" w:pos="851"/>
              </w:tabs>
              <w:jc w:val="center"/>
              <w:rPr>
                <w:b/>
                <w:lang w:eastAsia="zh-CN"/>
              </w:rPr>
            </w:pPr>
          </w:p>
        </w:tc>
        <w:tc>
          <w:tcPr>
            <w:tcW w:w="847" w:type="pct"/>
            <w:vAlign w:val="center"/>
          </w:tcPr>
          <w:p w14:paraId="696EC9D9" w14:textId="77777777" w:rsidR="00490259" w:rsidRPr="00FF2777" w:rsidRDefault="00490259" w:rsidP="00585759">
            <w:pPr>
              <w:tabs>
                <w:tab w:val="left" w:pos="851"/>
              </w:tabs>
              <w:jc w:val="center"/>
              <w:rPr>
                <w:b/>
                <w:lang w:eastAsia="zh-CN"/>
              </w:rPr>
            </w:pPr>
          </w:p>
        </w:tc>
        <w:tc>
          <w:tcPr>
            <w:tcW w:w="999" w:type="pct"/>
            <w:vAlign w:val="center"/>
          </w:tcPr>
          <w:p w14:paraId="5A426A0A" w14:textId="77777777" w:rsidR="00490259" w:rsidRPr="00FF2777" w:rsidRDefault="00490259" w:rsidP="00585759">
            <w:pPr>
              <w:tabs>
                <w:tab w:val="left" w:pos="851"/>
              </w:tabs>
              <w:jc w:val="center"/>
              <w:rPr>
                <w:b/>
                <w:color w:val="7030A0"/>
                <w:lang w:eastAsia="zh-CN"/>
              </w:rPr>
            </w:pPr>
          </w:p>
        </w:tc>
      </w:tr>
    </w:tbl>
    <w:p w14:paraId="2644923C" w14:textId="77777777" w:rsidR="00490259" w:rsidRPr="00FF2777" w:rsidRDefault="00490259" w:rsidP="00490259">
      <w:pPr>
        <w:spacing w:before="200"/>
        <w:jc w:val="both"/>
        <w:rPr>
          <w:b/>
          <w:bCs/>
          <w:sz w:val="22"/>
          <w:szCs w:val="22"/>
          <w:lang w:eastAsia="zh-CN"/>
        </w:rPr>
      </w:pPr>
      <w:r w:rsidRPr="00FF2777">
        <w:rPr>
          <w:b/>
          <w:bCs/>
          <w:sz w:val="22"/>
          <w:szCs w:val="22"/>
          <w:lang w:eastAsia="zh-CN"/>
        </w:rPr>
        <w:t>Uwaga!</w:t>
      </w:r>
    </w:p>
    <w:p w14:paraId="2FAAC936" w14:textId="77777777" w:rsidR="00490259" w:rsidRPr="00FF2777" w:rsidRDefault="00490259">
      <w:pPr>
        <w:numPr>
          <w:ilvl w:val="0"/>
          <w:numId w:val="27"/>
        </w:numPr>
        <w:ind w:left="284" w:hanging="284"/>
        <w:jc w:val="both"/>
        <w:rPr>
          <w:bCs/>
          <w:i/>
          <w:iCs/>
          <w:sz w:val="22"/>
          <w:szCs w:val="22"/>
          <w:lang w:eastAsia="zh-CN"/>
        </w:rPr>
      </w:pPr>
      <w:r w:rsidRPr="00FF2777">
        <w:rPr>
          <w:bCs/>
          <w:i/>
          <w:iCs/>
          <w:sz w:val="22"/>
          <w:szCs w:val="22"/>
          <w:lang w:eastAsia="zh-CN"/>
        </w:rPr>
        <w:t>Przez wykonanie zamówienia należy rozumieć jego odbiór.</w:t>
      </w:r>
    </w:p>
    <w:p w14:paraId="05873481" w14:textId="5BDACBB4"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D</w:t>
      </w:r>
      <w:r w:rsidRPr="00FF2777">
        <w:rPr>
          <w:bCs/>
          <w:i/>
          <w:iCs/>
          <w:sz w:val="22"/>
          <w:szCs w:val="22"/>
          <w:lang w:eastAsia="zh-CN"/>
        </w:rPr>
        <w:t>o wykazu należy dołączyć dokumenty potwierdzające, że podan</w:t>
      </w:r>
      <w:r w:rsidRPr="00FF2777">
        <w:rPr>
          <w:i/>
          <w:iCs/>
          <w:sz w:val="22"/>
          <w:szCs w:val="22"/>
          <w:lang w:eastAsia="zh-CN"/>
        </w:rPr>
        <w:t xml:space="preserve">e w wykazie </w:t>
      </w:r>
      <w:r w:rsidR="00316874" w:rsidRPr="00FF2777">
        <w:rPr>
          <w:i/>
          <w:iCs/>
          <w:sz w:val="22"/>
          <w:szCs w:val="22"/>
          <w:lang w:eastAsia="zh-CN"/>
        </w:rPr>
        <w:t>roboty budowlane</w:t>
      </w:r>
      <w:r w:rsidRPr="00FF2777">
        <w:rPr>
          <w:bCs/>
          <w:i/>
          <w:iCs/>
          <w:sz w:val="22"/>
          <w:szCs w:val="22"/>
          <w:lang w:eastAsia="zh-CN"/>
        </w:rPr>
        <w:t xml:space="preserve"> zostały wykonane należycie.</w:t>
      </w:r>
    </w:p>
    <w:p w14:paraId="2EF5D9AF" w14:textId="4BD2E11A"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 xml:space="preserve">W przypadku, gdy wykazano doświadczenie innego podmiotu, </w:t>
      </w:r>
      <w:r w:rsidR="008616AB" w:rsidRPr="00FF2777">
        <w:rPr>
          <w:i/>
          <w:iCs/>
          <w:sz w:val="22"/>
          <w:szCs w:val="22"/>
          <w:lang w:eastAsia="zh-CN"/>
        </w:rPr>
        <w:t>Wykonawca</w:t>
      </w:r>
      <w:r w:rsidRPr="00FF2777">
        <w:rPr>
          <w:i/>
          <w:iCs/>
          <w:sz w:val="22"/>
          <w:szCs w:val="22"/>
          <w:lang w:eastAsia="zh-CN"/>
        </w:rPr>
        <w:t xml:space="preserve"> składający ofertę zobowiązany jest udowodnić Zamawiającemu, iż będzie dysponował zasobami niezbędnymi </w:t>
      </w:r>
      <w:r w:rsidR="00522B5E" w:rsidRPr="00FF2777">
        <w:rPr>
          <w:i/>
          <w:iCs/>
          <w:sz w:val="22"/>
          <w:szCs w:val="22"/>
          <w:lang w:eastAsia="zh-CN"/>
        </w:rPr>
        <w:br/>
      </w:r>
      <w:r w:rsidRPr="00FF2777">
        <w:rPr>
          <w:i/>
          <w:iCs/>
          <w:sz w:val="22"/>
          <w:szCs w:val="22"/>
          <w:lang w:eastAsia="zh-CN"/>
        </w:rPr>
        <w:t xml:space="preserve">do realizacji zamówienia,  w szczególności  dołączając w tym celu do oferty zobowiązanie </w:t>
      </w:r>
      <w:r w:rsidR="00522B5E" w:rsidRPr="00FF2777">
        <w:rPr>
          <w:i/>
          <w:iCs/>
          <w:sz w:val="22"/>
          <w:szCs w:val="22"/>
          <w:lang w:eastAsia="zh-CN"/>
        </w:rPr>
        <w:br/>
      </w:r>
      <w:r w:rsidRPr="00FF2777">
        <w:rPr>
          <w:i/>
          <w:iCs/>
          <w:sz w:val="22"/>
          <w:szCs w:val="22"/>
          <w:lang w:eastAsia="zh-CN"/>
        </w:rPr>
        <w:t xml:space="preserve">tych podmiotów do oddania mu do dyspozycji niezbędnych zasobów na okres korzystania z nich </w:t>
      </w:r>
      <w:r w:rsidR="00522B5E" w:rsidRPr="00FF2777">
        <w:rPr>
          <w:i/>
          <w:iCs/>
          <w:sz w:val="22"/>
          <w:szCs w:val="22"/>
          <w:lang w:eastAsia="zh-CN"/>
        </w:rPr>
        <w:br/>
      </w:r>
      <w:r w:rsidRPr="00FF2777">
        <w:rPr>
          <w:i/>
          <w:iCs/>
          <w:sz w:val="22"/>
          <w:szCs w:val="22"/>
          <w:lang w:eastAsia="zh-CN"/>
        </w:rPr>
        <w:t>przy wykonaniu zamówienia.</w:t>
      </w:r>
    </w:p>
    <w:p w14:paraId="28ACD77B" w14:textId="74126DD2" w:rsidR="00490259" w:rsidRPr="00FF2777" w:rsidRDefault="00490259">
      <w:pPr>
        <w:numPr>
          <w:ilvl w:val="0"/>
          <w:numId w:val="27"/>
        </w:numPr>
        <w:ind w:left="284" w:hanging="284"/>
        <w:jc w:val="both"/>
        <w:rPr>
          <w:bCs/>
          <w:i/>
          <w:iCs/>
          <w:sz w:val="22"/>
          <w:szCs w:val="22"/>
          <w:lang w:eastAsia="zh-CN"/>
        </w:rPr>
      </w:pPr>
      <w:r w:rsidRPr="00FF2777">
        <w:rPr>
          <w:i/>
          <w:iCs/>
          <w:sz w:val="22"/>
          <w:szCs w:val="22"/>
        </w:rPr>
        <w:t xml:space="preserve">Wykaz zobowiązany będzie złożyć </w:t>
      </w:r>
      <w:r w:rsidR="008616AB" w:rsidRPr="00FF2777">
        <w:rPr>
          <w:i/>
          <w:iCs/>
          <w:sz w:val="22"/>
          <w:szCs w:val="22"/>
        </w:rPr>
        <w:t>Wykonawca</w:t>
      </w:r>
      <w:r w:rsidRPr="00FF2777">
        <w:rPr>
          <w:i/>
          <w:iCs/>
          <w:sz w:val="22"/>
          <w:szCs w:val="22"/>
        </w:rPr>
        <w:t xml:space="preserve">, którego oferta zostanie najwyżej oceniona </w:t>
      </w:r>
      <w:r w:rsidR="00522B5E" w:rsidRPr="00FF2777">
        <w:rPr>
          <w:i/>
          <w:iCs/>
          <w:sz w:val="22"/>
          <w:szCs w:val="22"/>
        </w:rPr>
        <w:br/>
      </w:r>
      <w:r w:rsidRPr="00FF2777">
        <w:rPr>
          <w:i/>
          <w:iCs/>
          <w:sz w:val="22"/>
          <w:szCs w:val="22"/>
        </w:rPr>
        <w:t xml:space="preserve">lub </w:t>
      </w:r>
      <w:r w:rsidR="00DB4D9E" w:rsidRPr="00FF2777">
        <w:rPr>
          <w:i/>
          <w:iCs/>
          <w:sz w:val="22"/>
          <w:szCs w:val="22"/>
        </w:rPr>
        <w:t>Wykonawcy</w:t>
      </w:r>
      <w:r w:rsidRPr="00FF2777">
        <w:rPr>
          <w:i/>
          <w:iCs/>
          <w:sz w:val="22"/>
          <w:szCs w:val="22"/>
        </w:rPr>
        <w:t xml:space="preserve">, których </w:t>
      </w:r>
      <w:r w:rsidR="006B0420" w:rsidRPr="00FF2777">
        <w:rPr>
          <w:i/>
          <w:iCs/>
          <w:sz w:val="22"/>
          <w:szCs w:val="22"/>
        </w:rPr>
        <w:t>Zamawiający</w:t>
      </w:r>
      <w:r w:rsidRPr="00FF2777">
        <w:rPr>
          <w:i/>
          <w:iCs/>
          <w:sz w:val="22"/>
          <w:szCs w:val="22"/>
        </w:rPr>
        <w:t xml:space="preserve"> wezwie do złożenia oświadczeń i dokumentów zgodnie z § 39 Regulaminu.</w:t>
      </w:r>
    </w:p>
    <w:bookmarkEnd w:id="149"/>
    <w:p w14:paraId="61A143DB" w14:textId="02B5058C" w:rsidR="00555424" w:rsidRPr="00FF2777" w:rsidRDefault="00555424">
      <w:pPr>
        <w:spacing w:after="160" w:line="259" w:lineRule="auto"/>
        <w:rPr>
          <w:i/>
          <w:iCs/>
        </w:rPr>
      </w:pPr>
      <w:r w:rsidRPr="00FF2777">
        <w:rPr>
          <w:i/>
          <w:iCs/>
        </w:rPr>
        <w:br w:type="page"/>
      </w:r>
    </w:p>
    <w:p w14:paraId="09D35969" w14:textId="77626F02"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50" w:name="_Toc197497445"/>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.4 do SWZ </w:t>
      </w:r>
      <w:r w:rsidR="00D95570" w:rsidRPr="00FF2777">
        <w:rPr>
          <w:rFonts w:ascii="Times New Roman" w:hAnsi="Times New Roman" w:cs="Times New Roman"/>
        </w:rPr>
        <w:t>–</w:t>
      </w:r>
      <w:r w:rsidR="00FE30F5" w:rsidRPr="00FF2777">
        <w:rPr>
          <w:rFonts w:ascii="Times New Roman" w:hAnsi="Times New Roman" w:cs="Times New Roman"/>
        </w:rPr>
        <w:t xml:space="preserve"> Wykaz osób kierowanych do wykonania zamówienia</w:t>
      </w:r>
      <w:bookmarkEnd w:id="150"/>
      <w:r w:rsidR="00FE30F5" w:rsidRPr="00FF2777">
        <w:rPr>
          <w:rFonts w:ascii="Times New Roman" w:hAnsi="Times New Roman" w:cs="Times New Roman"/>
        </w:rPr>
        <w:t xml:space="preserve"> </w:t>
      </w:r>
    </w:p>
    <w:p w14:paraId="5D35EBD1" w14:textId="77777777" w:rsidR="00E75E6A" w:rsidRPr="00FF2777" w:rsidRDefault="00E75E6A" w:rsidP="00490259">
      <w:pPr>
        <w:rPr>
          <w:b/>
          <w:bCs/>
          <w:sz w:val="24"/>
          <w:szCs w:val="24"/>
        </w:rPr>
      </w:pPr>
    </w:p>
    <w:p w14:paraId="0C19CED0" w14:textId="4C07AAF2" w:rsidR="00490259" w:rsidRPr="00FF2777" w:rsidRDefault="00490259" w:rsidP="00E75E6A">
      <w:pPr>
        <w:jc w:val="center"/>
        <w:rPr>
          <w:b/>
          <w:bCs/>
          <w:sz w:val="24"/>
          <w:szCs w:val="24"/>
        </w:rPr>
      </w:pPr>
      <w:bookmarkStart w:id="151" w:name="_Hlk106046293"/>
      <w:r w:rsidRPr="00FF2777">
        <w:rPr>
          <w:b/>
          <w:bCs/>
          <w:sz w:val="24"/>
          <w:szCs w:val="24"/>
        </w:rPr>
        <w:t>w zakresie niezbędnym do wykazania spełnienia warunku udziału w postępowaniu</w:t>
      </w:r>
    </w:p>
    <w:p w14:paraId="551FC7D8" w14:textId="77777777" w:rsidR="00490259" w:rsidRPr="00FF2777" w:rsidRDefault="00490259" w:rsidP="00490259">
      <w:pPr>
        <w:rPr>
          <w:b/>
          <w:bCs/>
          <w:sz w:val="24"/>
          <w:szCs w:val="24"/>
        </w:rPr>
      </w:pPr>
    </w:p>
    <w:p w14:paraId="3F4291D8" w14:textId="77777777" w:rsidR="00490259" w:rsidRPr="00FF2777" w:rsidRDefault="00490259" w:rsidP="00490259">
      <w:pPr>
        <w:rPr>
          <w:b/>
          <w:bCs/>
          <w:sz w:val="24"/>
          <w:szCs w:val="24"/>
        </w:rPr>
      </w:pPr>
    </w:p>
    <w:p w14:paraId="77E1E647" w14:textId="53DFFCF1"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60D4A708" w14:textId="77777777" w:rsidR="00490259" w:rsidRPr="00FF27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3973"/>
        <w:gridCol w:w="1038"/>
        <w:gridCol w:w="1640"/>
        <w:gridCol w:w="1854"/>
      </w:tblGrid>
      <w:tr w:rsidR="0021731B" w:rsidRPr="00FF2777" w14:paraId="55002C08" w14:textId="77777777" w:rsidTr="00AC2D75">
        <w:trPr>
          <w:cantSplit/>
          <w:trHeight w:val="20"/>
          <w:tblHeader/>
        </w:trPr>
        <w:tc>
          <w:tcPr>
            <w:tcW w:w="380" w:type="pct"/>
            <w:vAlign w:val="center"/>
          </w:tcPr>
          <w:p w14:paraId="5918B8DE" w14:textId="77777777" w:rsidR="00490259" w:rsidRPr="00FF2777" w:rsidRDefault="00490259" w:rsidP="00585759">
            <w:pPr>
              <w:autoSpaceDN w:val="0"/>
              <w:adjustRightInd w:val="0"/>
              <w:jc w:val="center"/>
              <w:rPr>
                <w:b/>
              </w:rPr>
            </w:pPr>
            <w:r w:rsidRPr="00FF2777">
              <w:rPr>
                <w:b/>
              </w:rPr>
              <w:t>Lp.</w:t>
            </w:r>
          </w:p>
        </w:tc>
        <w:tc>
          <w:tcPr>
            <w:tcW w:w="2158" w:type="pct"/>
            <w:vAlign w:val="center"/>
          </w:tcPr>
          <w:p w14:paraId="24790A1F" w14:textId="5EB8F127" w:rsidR="00490259" w:rsidRPr="00FF2777" w:rsidRDefault="00490259" w:rsidP="00585759">
            <w:pPr>
              <w:autoSpaceDN w:val="0"/>
              <w:adjustRightInd w:val="0"/>
              <w:jc w:val="center"/>
              <w:rPr>
                <w:b/>
              </w:rPr>
            </w:pPr>
            <w:r w:rsidRPr="00FF2777">
              <w:rPr>
                <w:b/>
              </w:rPr>
              <w:t xml:space="preserve">Wymagania Zamawiającego </w:t>
            </w:r>
            <w:r w:rsidR="008F2B27" w:rsidRPr="00FF2777">
              <w:rPr>
                <w:b/>
              </w:rPr>
              <w:br/>
            </w:r>
            <w:r w:rsidRPr="00FF2777">
              <w:rPr>
                <w:b/>
              </w:rPr>
              <w:t xml:space="preserve">w zakresie ilości osób </w:t>
            </w:r>
            <w:r w:rsidR="008F2B27" w:rsidRPr="00FF2777">
              <w:rPr>
                <w:b/>
              </w:rPr>
              <w:br/>
            </w:r>
            <w:r w:rsidRPr="00FF2777">
              <w:rPr>
                <w:b/>
              </w:rPr>
              <w:t>o wymaganych uprawnieniach/</w:t>
            </w:r>
            <w:r w:rsidR="008F2B27" w:rsidRPr="00FF2777">
              <w:rPr>
                <w:b/>
              </w:rPr>
              <w:br/>
            </w:r>
            <w:r w:rsidRPr="00FF2777">
              <w:rPr>
                <w:b/>
              </w:rPr>
              <w:t>kwalifikacjach</w:t>
            </w:r>
          </w:p>
        </w:tc>
        <w:tc>
          <w:tcPr>
            <w:tcW w:w="564" w:type="pct"/>
            <w:vAlign w:val="center"/>
          </w:tcPr>
          <w:p w14:paraId="52860933" w14:textId="77777777" w:rsidR="00490259" w:rsidRPr="00FF2777" w:rsidRDefault="00490259" w:rsidP="00585759">
            <w:pPr>
              <w:jc w:val="center"/>
              <w:rPr>
                <w:b/>
              </w:rPr>
            </w:pPr>
            <w:r w:rsidRPr="00FF2777">
              <w:rPr>
                <w:b/>
              </w:rPr>
              <w:t>Imię i nazwisko</w:t>
            </w:r>
          </w:p>
        </w:tc>
        <w:tc>
          <w:tcPr>
            <w:tcW w:w="891" w:type="pct"/>
            <w:shd w:val="clear" w:color="auto" w:fill="auto"/>
            <w:vAlign w:val="center"/>
          </w:tcPr>
          <w:p w14:paraId="7B1BBD5E" w14:textId="77777777" w:rsidR="00490259" w:rsidRPr="00FF2777" w:rsidRDefault="00490259" w:rsidP="00585759">
            <w:pPr>
              <w:jc w:val="center"/>
              <w:rPr>
                <w:b/>
              </w:rPr>
            </w:pPr>
            <w:r w:rsidRPr="00FF2777">
              <w:rPr>
                <w:b/>
              </w:rPr>
              <w:t>Nr dokumentu potwierdzającego posiadane uprawnienia/ kwalifikacje/</w:t>
            </w:r>
          </w:p>
          <w:p w14:paraId="723CC92A" w14:textId="77777777" w:rsidR="00490259" w:rsidRPr="00FF2777" w:rsidRDefault="00490259" w:rsidP="00585759">
            <w:pPr>
              <w:jc w:val="center"/>
              <w:rPr>
                <w:b/>
              </w:rPr>
            </w:pPr>
            <w:r w:rsidRPr="00FF2777">
              <w:rPr>
                <w:b/>
              </w:rPr>
              <w:t>wykształcenie</w:t>
            </w:r>
          </w:p>
        </w:tc>
        <w:tc>
          <w:tcPr>
            <w:tcW w:w="1007" w:type="pct"/>
            <w:shd w:val="clear" w:color="auto" w:fill="auto"/>
            <w:vAlign w:val="center"/>
          </w:tcPr>
          <w:p w14:paraId="20FE4094" w14:textId="1F098B92" w:rsidR="00490259" w:rsidRPr="00FF2777" w:rsidRDefault="00490259" w:rsidP="00585759">
            <w:pPr>
              <w:jc w:val="center"/>
              <w:rPr>
                <w:b/>
              </w:rPr>
            </w:pPr>
            <w:r w:rsidRPr="00FF2777">
              <w:rPr>
                <w:b/>
                <w:iCs/>
              </w:rPr>
              <w:t>Podmiot udostępniający zasoby</w:t>
            </w:r>
            <w:r w:rsidRPr="00FF2777">
              <w:rPr>
                <w:b/>
                <w:bCs/>
              </w:rPr>
              <w:t xml:space="preserve"> w przypadku korzystania przez </w:t>
            </w:r>
            <w:r w:rsidR="008616AB" w:rsidRPr="00FF2777">
              <w:rPr>
                <w:b/>
                <w:bCs/>
              </w:rPr>
              <w:t>Wykonawcę</w:t>
            </w:r>
          </w:p>
        </w:tc>
      </w:tr>
      <w:tr w:rsidR="0021731B" w:rsidRPr="00FF2777" w14:paraId="3B2BB9FA" w14:textId="77777777" w:rsidTr="00AC2D75">
        <w:trPr>
          <w:cantSplit/>
          <w:trHeight w:val="20"/>
          <w:tblHeader/>
        </w:trPr>
        <w:tc>
          <w:tcPr>
            <w:tcW w:w="380" w:type="pct"/>
            <w:vAlign w:val="center"/>
          </w:tcPr>
          <w:p w14:paraId="02A60694" w14:textId="77777777" w:rsidR="00490259" w:rsidRPr="00FF2777" w:rsidRDefault="00490259" w:rsidP="00585759">
            <w:pPr>
              <w:jc w:val="center"/>
              <w:rPr>
                <w:i/>
              </w:rPr>
            </w:pPr>
            <w:r w:rsidRPr="00FF2777">
              <w:rPr>
                <w:i/>
              </w:rPr>
              <w:t>1</w:t>
            </w:r>
          </w:p>
        </w:tc>
        <w:tc>
          <w:tcPr>
            <w:tcW w:w="2158" w:type="pct"/>
            <w:vAlign w:val="center"/>
          </w:tcPr>
          <w:p w14:paraId="3656FCCF" w14:textId="77777777" w:rsidR="00490259" w:rsidRPr="00FF2777" w:rsidRDefault="00490259" w:rsidP="00585759">
            <w:pPr>
              <w:tabs>
                <w:tab w:val="left" w:pos="470"/>
              </w:tabs>
              <w:jc w:val="center"/>
              <w:rPr>
                <w:i/>
              </w:rPr>
            </w:pPr>
            <w:r w:rsidRPr="00FF2777">
              <w:rPr>
                <w:i/>
              </w:rPr>
              <w:t>2</w:t>
            </w:r>
          </w:p>
        </w:tc>
        <w:tc>
          <w:tcPr>
            <w:tcW w:w="564" w:type="pct"/>
            <w:vAlign w:val="center"/>
          </w:tcPr>
          <w:p w14:paraId="422D6F03" w14:textId="77777777" w:rsidR="00490259" w:rsidRPr="00FF2777" w:rsidRDefault="00490259" w:rsidP="00585759">
            <w:pPr>
              <w:jc w:val="center"/>
              <w:rPr>
                <w:i/>
              </w:rPr>
            </w:pPr>
            <w:r w:rsidRPr="00FF2777">
              <w:rPr>
                <w:i/>
              </w:rPr>
              <w:t>3</w:t>
            </w:r>
          </w:p>
        </w:tc>
        <w:tc>
          <w:tcPr>
            <w:tcW w:w="891" w:type="pct"/>
            <w:shd w:val="clear" w:color="auto" w:fill="auto"/>
            <w:vAlign w:val="center"/>
          </w:tcPr>
          <w:p w14:paraId="6408A074" w14:textId="77777777" w:rsidR="00490259" w:rsidRPr="00FF2777" w:rsidRDefault="00490259" w:rsidP="00585759">
            <w:pPr>
              <w:jc w:val="center"/>
              <w:rPr>
                <w:i/>
              </w:rPr>
            </w:pPr>
            <w:r w:rsidRPr="00FF2777">
              <w:rPr>
                <w:i/>
              </w:rPr>
              <w:t>4</w:t>
            </w:r>
          </w:p>
        </w:tc>
        <w:tc>
          <w:tcPr>
            <w:tcW w:w="1007" w:type="pct"/>
            <w:shd w:val="clear" w:color="auto" w:fill="auto"/>
            <w:vAlign w:val="center"/>
          </w:tcPr>
          <w:p w14:paraId="3A005E3A" w14:textId="77777777" w:rsidR="00490259" w:rsidRPr="00FF2777" w:rsidRDefault="00490259" w:rsidP="00585759">
            <w:pPr>
              <w:jc w:val="center"/>
              <w:rPr>
                <w:i/>
              </w:rPr>
            </w:pPr>
            <w:r w:rsidRPr="00FF2777">
              <w:rPr>
                <w:i/>
              </w:rPr>
              <w:t>5</w:t>
            </w:r>
          </w:p>
        </w:tc>
      </w:tr>
      <w:tr w:rsidR="0021731B" w:rsidRPr="00FF2777" w14:paraId="3DB33C7F" w14:textId="77777777" w:rsidTr="00AC2D75">
        <w:trPr>
          <w:cantSplit/>
          <w:trHeight w:val="2762"/>
        </w:trPr>
        <w:tc>
          <w:tcPr>
            <w:tcW w:w="380" w:type="pct"/>
            <w:vAlign w:val="center"/>
          </w:tcPr>
          <w:p w14:paraId="6B5AA0AF" w14:textId="77777777" w:rsidR="007E2915" w:rsidRPr="00FF2777" w:rsidRDefault="007E2915" w:rsidP="00585759">
            <w:pPr>
              <w:jc w:val="center"/>
              <w:rPr>
                <w:b/>
              </w:rPr>
            </w:pPr>
            <w:r w:rsidRPr="00FF2777">
              <w:rPr>
                <w:b/>
              </w:rPr>
              <w:t>1.1</w:t>
            </w:r>
          </w:p>
        </w:tc>
        <w:tc>
          <w:tcPr>
            <w:tcW w:w="2158" w:type="pct"/>
            <w:vAlign w:val="center"/>
          </w:tcPr>
          <w:p w14:paraId="7664DDEC" w14:textId="4E11F778" w:rsidR="00AC2D75" w:rsidRPr="00FF2777" w:rsidRDefault="00D94B0D" w:rsidP="0021731B">
            <w:pPr>
              <w:autoSpaceDE w:val="0"/>
              <w:autoSpaceDN w:val="0"/>
              <w:ind w:left="199"/>
              <w:contextualSpacing/>
              <w:rPr>
                <w:b/>
                <w:i/>
                <w:sz w:val="22"/>
                <w:szCs w:val="22"/>
              </w:rPr>
            </w:pPr>
            <w:r w:rsidRPr="00FF2777">
              <w:rPr>
                <w:sz w:val="22"/>
                <w:szCs w:val="22"/>
              </w:rPr>
              <w:t>Co najmniej 1 osobą posiadającą: Uprawnienia</w:t>
            </w:r>
            <w:r w:rsidR="00AC2D75" w:rsidRPr="00FF2777">
              <w:rPr>
                <w:sz w:val="22"/>
                <w:szCs w:val="22"/>
              </w:rPr>
              <w:t xml:space="preserve"> budowlane bez ograniczeń do kierowania robotami budowlanymi w specjalności </w:t>
            </w:r>
            <w:proofErr w:type="spellStart"/>
            <w:r w:rsidR="00AC2D75" w:rsidRPr="00FF2777">
              <w:rPr>
                <w:sz w:val="22"/>
                <w:szCs w:val="22"/>
              </w:rPr>
              <w:t>konstrukcyjno</w:t>
            </w:r>
            <w:proofErr w:type="spellEnd"/>
            <w:r w:rsidR="00AC2D75" w:rsidRPr="00FF2777">
              <w:rPr>
                <w:sz w:val="22"/>
                <w:szCs w:val="22"/>
              </w:rPr>
              <w:t xml:space="preserve"> – budowlanej, zgodnie z Rozporządzeniem Ministra Inwestycji i Rozwoju z dnia 29 kwietnia 2019 r. w sprawie przygotowania zawodowego do wykonywania samodzielnych funkcji technicznych w budownictwie (Dz. U. z 2019 r. poz. 831).</w:t>
            </w:r>
          </w:p>
          <w:p w14:paraId="0ED34793" w14:textId="009BF9E1" w:rsidR="007E2915" w:rsidRPr="00FF2777" w:rsidRDefault="007E2915" w:rsidP="007E2915">
            <w:pPr>
              <w:ind w:left="-43"/>
            </w:pPr>
          </w:p>
        </w:tc>
        <w:tc>
          <w:tcPr>
            <w:tcW w:w="564" w:type="pct"/>
            <w:vAlign w:val="center"/>
          </w:tcPr>
          <w:p w14:paraId="5A6D7864" w14:textId="77777777" w:rsidR="007E2915" w:rsidRPr="00FF2777" w:rsidRDefault="007E2915" w:rsidP="00585759">
            <w:pPr>
              <w:jc w:val="center"/>
              <w:rPr>
                <w:b/>
                <w:bCs/>
              </w:rPr>
            </w:pPr>
          </w:p>
        </w:tc>
        <w:tc>
          <w:tcPr>
            <w:tcW w:w="891" w:type="pct"/>
            <w:shd w:val="clear" w:color="auto" w:fill="auto"/>
            <w:vAlign w:val="center"/>
          </w:tcPr>
          <w:p w14:paraId="34B071B1" w14:textId="77777777" w:rsidR="007E2915" w:rsidRPr="00FF2777" w:rsidRDefault="007E2915" w:rsidP="00585759">
            <w:pPr>
              <w:jc w:val="center"/>
            </w:pPr>
          </w:p>
        </w:tc>
        <w:tc>
          <w:tcPr>
            <w:tcW w:w="1007" w:type="pct"/>
            <w:shd w:val="clear" w:color="auto" w:fill="auto"/>
            <w:vAlign w:val="center"/>
          </w:tcPr>
          <w:p w14:paraId="70065336" w14:textId="77777777" w:rsidR="007E2915" w:rsidRPr="00FF2777" w:rsidRDefault="007E2915" w:rsidP="00585759">
            <w:pPr>
              <w:jc w:val="center"/>
            </w:pPr>
          </w:p>
        </w:tc>
      </w:tr>
      <w:tr w:rsidR="00AC2D75" w:rsidRPr="00FF2777" w14:paraId="1A0A9AF8" w14:textId="77777777" w:rsidTr="00AC2D75">
        <w:trPr>
          <w:cantSplit/>
          <w:trHeight w:val="2762"/>
        </w:trPr>
        <w:tc>
          <w:tcPr>
            <w:tcW w:w="380" w:type="pct"/>
            <w:vAlign w:val="center"/>
          </w:tcPr>
          <w:p w14:paraId="4AC90750" w14:textId="2B7A6713" w:rsidR="00AC2D75" w:rsidRPr="00FF2777" w:rsidRDefault="0021731B" w:rsidP="00585759">
            <w:pPr>
              <w:jc w:val="center"/>
              <w:rPr>
                <w:b/>
              </w:rPr>
            </w:pPr>
            <w:r w:rsidRPr="00FF2777">
              <w:rPr>
                <w:b/>
              </w:rPr>
              <w:t>1.2</w:t>
            </w:r>
          </w:p>
        </w:tc>
        <w:tc>
          <w:tcPr>
            <w:tcW w:w="2158" w:type="pct"/>
            <w:vAlign w:val="center"/>
          </w:tcPr>
          <w:p w14:paraId="38040E79" w14:textId="4863387B" w:rsidR="0021731B" w:rsidRPr="00FF2777" w:rsidRDefault="00D94B0D" w:rsidP="0021731B">
            <w:pPr>
              <w:autoSpaceDE w:val="0"/>
              <w:autoSpaceDN w:val="0"/>
              <w:ind w:left="275"/>
              <w:contextualSpacing/>
              <w:jc w:val="both"/>
              <w:rPr>
                <w:b/>
                <w:i/>
                <w:sz w:val="22"/>
                <w:szCs w:val="22"/>
              </w:rPr>
            </w:pPr>
            <w:r w:rsidRPr="00FF2777">
              <w:rPr>
                <w:sz w:val="22"/>
                <w:szCs w:val="22"/>
              </w:rPr>
              <w:t>Co najmniej 1 osobą posiadającą</w:t>
            </w:r>
            <w:r w:rsidRPr="00FF2777">
              <w:rPr>
                <w:b/>
                <w:i/>
                <w:sz w:val="22"/>
                <w:szCs w:val="22"/>
              </w:rPr>
              <w:t xml:space="preserve"> </w:t>
            </w:r>
            <w:r w:rsidRPr="00FF2777">
              <w:rPr>
                <w:bCs/>
                <w:i/>
                <w:sz w:val="22"/>
                <w:szCs w:val="22"/>
              </w:rPr>
              <w:t>ł</w:t>
            </w:r>
            <w:r w:rsidR="0021731B" w:rsidRPr="00FF2777">
              <w:rPr>
                <w:bCs/>
                <w:i/>
                <w:sz w:val="22"/>
                <w:szCs w:val="22"/>
              </w:rPr>
              <w:t>ącznie:</w:t>
            </w:r>
          </w:p>
          <w:p w14:paraId="62DB901D" w14:textId="52B655BD" w:rsidR="0021731B" w:rsidRPr="00FF2777" w:rsidRDefault="0021731B" w:rsidP="00536CF5">
            <w:pPr>
              <w:numPr>
                <w:ilvl w:val="0"/>
                <w:numId w:val="103"/>
              </w:numPr>
              <w:autoSpaceDE w:val="0"/>
              <w:autoSpaceDN w:val="0"/>
              <w:ind w:left="275" w:hanging="34"/>
              <w:contextualSpacing/>
              <w:jc w:val="both"/>
              <w:rPr>
                <w:b/>
                <w:i/>
                <w:sz w:val="22"/>
                <w:szCs w:val="22"/>
              </w:rPr>
            </w:pPr>
            <w:r w:rsidRPr="00FF2777">
              <w:rPr>
                <w:sz w:val="22"/>
                <w:szCs w:val="22"/>
              </w:rPr>
              <w:t xml:space="preserve">uprawnienia budowlane bez ograniczeń do kierowania robotami budowlanymi w specjalności instalacyjnej w zakresie sieci, instalacji i urządzeń cieplnych, wentylacyjnych, gazowych, wodociągowych i kanalizacyjnych, zgodnie z Rozporządzeniem Ministra Inwestycji i Rozwoju z dnia 29 kwietnia 2019 r. </w:t>
            </w:r>
            <w:r w:rsidRPr="00FF2777">
              <w:rPr>
                <w:sz w:val="22"/>
                <w:szCs w:val="22"/>
              </w:rPr>
              <w:br/>
              <w:t>w sprawie przygotowania zawodowego do wykonywania samodzielnych funkcji technicznych w budownictwie (Dz. U. z 2019 r. poz. 831),</w:t>
            </w:r>
          </w:p>
          <w:p w14:paraId="1C34A046" w14:textId="77777777" w:rsidR="0021731B" w:rsidRPr="00FF2777" w:rsidRDefault="0021731B" w:rsidP="00536CF5">
            <w:pPr>
              <w:numPr>
                <w:ilvl w:val="0"/>
                <w:numId w:val="103"/>
              </w:numPr>
              <w:autoSpaceDE w:val="0"/>
              <w:autoSpaceDN w:val="0"/>
              <w:ind w:left="289" w:firstLine="0"/>
              <w:contextualSpacing/>
              <w:jc w:val="both"/>
              <w:rPr>
                <w:b/>
                <w:i/>
                <w:sz w:val="22"/>
                <w:szCs w:val="22"/>
              </w:rPr>
            </w:pPr>
            <w:r w:rsidRPr="00FF2777">
              <w:rPr>
                <w:sz w:val="22"/>
                <w:szCs w:val="22"/>
              </w:rPr>
              <w:t xml:space="preserve">świadectwo kwalifikacyjne „D” (grupa 2, grupa 3) wymagane zgodnie z Rozporządzeniem Ministra Klimatu i Środowiska z dnia 1 lipca 2022 r. </w:t>
            </w:r>
            <w:r w:rsidRPr="00FF2777">
              <w:rPr>
                <w:sz w:val="22"/>
                <w:szCs w:val="22"/>
              </w:rPr>
              <w:br/>
              <w:t xml:space="preserve">w sprawie szczegółowych zasad stwierdzania posiadania kwalifikacji przez osoby zajmujące się eksploatacją urządzeń, instalacji i sieci (Dz. U. z 2022 r. poz. 1392) </w:t>
            </w:r>
            <w:r w:rsidRPr="00FF2777">
              <w:rPr>
                <w:sz w:val="22"/>
                <w:szCs w:val="22"/>
                <w:lang w:eastAsia="en-US"/>
              </w:rPr>
              <w:t>w zakresie niezbędnym do realizacji przedmiotu zamówienia.</w:t>
            </w:r>
          </w:p>
          <w:p w14:paraId="1D2A613B" w14:textId="77777777" w:rsidR="00AC2D75" w:rsidRPr="00FF2777" w:rsidRDefault="00AC2D75" w:rsidP="0021731B">
            <w:pPr>
              <w:autoSpaceDE w:val="0"/>
              <w:autoSpaceDN w:val="0"/>
              <w:ind w:left="199"/>
              <w:contextualSpacing/>
              <w:rPr>
                <w:sz w:val="22"/>
                <w:szCs w:val="22"/>
              </w:rPr>
            </w:pPr>
          </w:p>
        </w:tc>
        <w:tc>
          <w:tcPr>
            <w:tcW w:w="564" w:type="pct"/>
            <w:vAlign w:val="center"/>
          </w:tcPr>
          <w:p w14:paraId="7DE0CDC0" w14:textId="77777777" w:rsidR="00AC2D75" w:rsidRPr="00FF2777" w:rsidRDefault="00AC2D75" w:rsidP="00585759">
            <w:pPr>
              <w:jc w:val="center"/>
              <w:rPr>
                <w:b/>
                <w:bCs/>
              </w:rPr>
            </w:pPr>
          </w:p>
        </w:tc>
        <w:tc>
          <w:tcPr>
            <w:tcW w:w="891" w:type="pct"/>
            <w:shd w:val="clear" w:color="auto" w:fill="auto"/>
            <w:vAlign w:val="center"/>
          </w:tcPr>
          <w:p w14:paraId="34423D3B" w14:textId="77777777" w:rsidR="00AC2D75" w:rsidRPr="00FF2777" w:rsidRDefault="00AC2D75" w:rsidP="00585759">
            <w:pPr>
              <w:jc w:val="center"/>
            </w:pPr>
          </w:p>
        </w:tc>
        <w:tc>
          <w:tcPr>
            <w:tcW w:w="1007" w:type="pct"/>
            <w:shd w:val="clear" w:color="auto" w:fill="auto"/>
            <w:vAlign w:val="center"/>
          </w:tcPr>
          <w:p w14:paraId="6C33CB49" w14:textId="77777777" w:rsidR="00AC2D75" w:rsidRPr="00FF2777" w:rsidRDefault="00AC2D75" w:rsidP="00585759">
            <w:pPr>
              <w:jc w:val="center"/>
              <w:rPr>
                <w:rStyle w:val="Odwoaniedokomentarza"/>
              </w:rPr>
            </w:pPr>
          </w:p>
        </w:tc>
      </w:tr>
      <w:tr w:rsidR="0021731B" w:rsidRPr="00FF2777" w14:paraId="5044138B" w14:textId="77777777" w:rsidTr="00AC2D75">
        <w:trPr>
          <w:cantSplit/>
          <w:trHeight w:val="2762"/>
        </w:trPr>
        <w:tc>
          <w:tcPr>
            <w:tcW w:w="380" w:type="pct"/>
            <w:vAlign w:val="center"/>
          </w:tcPr>
          <w:p w14:paraId="15C97BBE" w14:textId="6E6F91D0" w:rsidR="0021731B" w:rsidRPr="00FF2777" w:rsidRDefault="0021731B" w:rsidP="00585759">
            <w:pPr>
              <w:jc w:val="center"/>
              <w:rPr>
                <w:b/>
              </w:rPr>
            </w:pPr>
            <w:r w:rsidRPr="00FF2777">
              <w:rPr>
                <w:b/>
              </w:rPr>
              <w:lastRenderedPageBreak/>
              <w:t>1.3</w:t>
            </w:r>
          </w:p>
        </w:tc>
        <w:tc>
          <w:tcPr>
            <w:tcW w:w="2158" w:type="pct"/>
            <w:vAlign w:val="center"/>
          </w:tcPr>
          <w:p w14:paraId="55A44F1C" w14:textId="179A0685" w:rsidR="0021731B" w:rsidRPr="00FF2777" w:rsidRDefault="00D94B0D" w:rsidP="0021731B">
            <w:pPr>
              <w:autoSpaceDE w:val="0"/>
              <w:autoSpaceDN w:val="0"/>
              <w:ind w:left="289"/>
              <w:contextualSpacing/>
              <w:jc w:val="both"/>
              <w:rPr>
                <w:sz w:val="22"/>
                <w:szCs w:val="22"/>
              </w:rPr>
            </w:pPr>
            <w:r w:rsidRPr="00FF2777">
              <w:rPr>
                <w:sz w:val="22"/>
                <w:szCs w:val="22"/>
              </w:rPr>
              <w:t>Co najmniej 1 osobą posiadającą ł</w:t>
            </w:r>
            <w:r w:rsidR="0021731B" w:rsidRPr="00FF2777">
              <w:rPr>
                <w:sz w:val="22"/>
                <w:szCs w:val="22"/>
              </w:rPr>
              <w:t>ącznie:</w:t>
            </w:r>
          </w:p>
          <w:p w14:paraId="5B168A3B" w14:textId="436004C8" w:rsidR="0021731B" w:rsidRPr="00FF2777" w:rsidRDefault="0021731B" w:rsidP="00536CF5">
            <w:pPr>
              <w:numPr>
                <w:ilvl w:val="0"/>
                <w:numId w:val="104"/>
              </w:numPr>
              <w:autoSpaceDE w:val="0"/>
              <w:autoSpaceDN w:val="0"/>
              <w:ind w:left="289" w:firstLine="0"/>
              <w:contextualSpacing/>
              <w:jc w:val="both"/>
              <w:rPr>
                <w:sz w:val="22"/>
                <w:szCs w:val="22"/>
              </w:rPr>
            </w:pPr>
            <w:r w:rsidRPr="00FF2777">
              <w:rPr>
                <w:sz w:val="22"/>
                <w:szCs w:val="22"/>
              </w:rPr>
              <w:t xml:space="preserve">uprawnienia budowlane bez ograniczeń do kierowania robotami budowlanymi w specjalności instalacyjnej w zakresie sieci, instalacji i urządzeń elektrycznych i elektroenergetycznych; zgodnie z Rozporządzeniem Ministra Inwestycji </w:t>
            </w:r>
            <w:r w:rsidRPr="00FF2777">
              <w:rPr>
                <w:sz w:val="22"/>
                <w:szCs w:val="22"/>
              </w:rPr>
              <w:br/>
              <w:t xml:space="preserve">i Rozwoju z dnia 29 kwietnia 2019 r. w sprawie przygotowania zawodowego </w:t>
            </w:r>
            <w:r w:rsidRPr="00FF2777">
              <w:rPr>
                <w:sz w:val="22"/>
                <w:szCs w:val="22"/>
              </w:rPr>
              <w:br/>
              <w:t xml:space="preserve">do wykonywania samodzielnych funkcji technicznych w budownictwie </w:t>
            </w:r>
            <w:r w:rsidRPr="00FF2777">
              <w:rPr>
                <w:sz w:val="22"/>
                <w:szCs w:val="22"/>
              </w:rPr>
              <w:br/>
              <w:t xml:space="preserve">(Dz. U. z 2019 r. poz. 831), </w:t>
            </w:r>
          </w:p>
          <w:p w14:paraId="6D9CE72F" w14:textId="4E8200BA" w:rsidR="0021731B" w:rsidRPr="00FF2777" w:rsidRDefault="0021731B" w:rsidP="00536CF5">
            <w:pPr>
              <w:pStyle w:val="Akapitzlist"/>
              <w:numPr>
                <w:ilvl w:val="0"/>
                <w:numId w:val="104"/>
              </w:numPr>
              <w:autoSpaceDE w:val="0"/>
              <w:autoSpaceDN w:val="0"/>
              <w:ind w:left="289" w:firstLine="0"/>
              <w:jc w:val="both"/>
              <w:rPr>
                <w:b/>
                <w:i/>
                <w:sz w:val="22"/>
                <w:szCs w:val="22"/>
              </w:rPr>
            </w:pPr>
            <w:r w:rsidRPr="00FF2777">
              <w:rPr>
                <w:sz w:val="22"/>
                <w:szCs w:val="22"/>
              </w:rPr>
              <w:t xml:space="preserve">świadectwo kwalifikacyjne ,,D” grupy 1 wymagane zgodnie z Rozporządzeniem Ministra Klimatu i Środowiska z dnia 1 lipca 2022 r. w sprawie szczegółowych zasad stwierdzania posiadania kwalifikacji przez osoby zajmujące  </w:t>
            </w:r>
            <w:r w:rsidRPr="00FF2777">
              <w:rPr>
                <w:sz w:val="22"/>
                <w:szCs w:val="22"/>
              </w:rPr>
              <w:br/>
              <w:t xml:space="preserve">się eksploatacją urządzeń, instalacji i sieci (Dz. U. z 2022 r. poz. 1392); </w:t>
            </w:r>
            <w:r w:rsidRPr="00FF2777">
              <w:rPr>
                <w:sz w:val="22"/>
                <w:szCs w:val="22"/>
              </w:rPr>
              <w:br/>
              <w:t>w zakresie niezbędnym do realizacji przedmiotu zamówienia.</w:t>
            </w:r>
          </w:p>
        </w:tc>
        <w:tc>
          <w:tcPr>
            <w:tcW w:w="564" w:type="pct"/>
            <w:vAlign w:val="center"/>
          </w:tcPr>
          <w:p w14:paraId="375DFAFF" w14:textId="77777777" w:rsidR="0021731B" w:rsidRPr="00FF2777" w:rsidRDefault="0021731B" w:rsidP="00585759">
            <w:pPr>
              <w:jc w:val="center"/>
              <w:rPr>
                <w:b/>
                <w:bCs/>
              </w:rPr>
            </w:pPr>
          </w:p>
        </w:tc>
        <w:tc>
          <w:tcPr>
            <w:tcW w:w="891" w:type="pct"/>
            <w:shd w:val="clear" w:color="auto" w:fill="auto"/>
            <w:vAlign w:val="center"/>
          </w:tcPr>
          <w:p w14:paraId="2B72EB78" w14:textId="77777777" w:rsidR="0021731B" w:rsidRPr="00FF2777" w:rsidRDefault="0021731B" w:rsidP="00585759">
            <w:pPr>
              <w:jc w:val="center"/>
            </w:pPr>
          </w:p>
        </w:tc>
        <w:tc>
          <w:tcPr>
            <w:tcW w:w="1007" w:type="pct"/>
            <w:shd w:val="clear" w:color="auto" w:fill="auto"/>
            <w:vAlign w:val="center"/>
          </w:tcPr>
          <w:p w14:paraId="72C02478" w14:textId="77777777" w:rsidR="0021731B" w:rsidRPr="00FF2777" w:rsidRDefault="0021731B" w:rsidP="00585759">
            <w:pPr>
              <w:jc w:val="center"/>
              <w:rPr>
                <w:rStyle w:val="Odwoaniedokomentarza"/>
              </w:rPr>
            </w:pPr>
          </w:p>
        </w:tc>
      </w:tr>
      <w:tr w:rsidR="00D94B0D" w:rsidRPr="00FF2777" w14:paraId="07005942" w14:textId="77777777" w:rsidTr="00AC2D75">
        <w:trPr>
          <w:cantSplit/>
          <w:trHeight w:val="2762"/>
        </w:trPr>
        <w:tc>
          <w:tcPr>
            <w:tcW w:w="380" w:type="pct"/>
            <w:vAlign w:val="center"/>
          </w:tcPr>
          <w:p w14:paraId="0589FEB0" w14:textId="47B50C02" w:rsidR="00D94B0D" w:rsidRPr="00FF2777" w:rsidRDefault="00D94B0D" w:rsidP="00585759">
            <w:pPr>
              <w:jc w:val="center"/>
              <w:rPr>
                <w:b/>
              </w:rPr>
            </w:pPr>
            <w:r w:rsidRPr="00FF2777">
              <w:rPr>
                <w:b/>
              </w:rPr>
              <w:t>1.4</w:t>
            </w:r>
          </w:p>
        </w:tc>
        <w:tc>
          <w:tcPr>
            <w:tcW w:w="2158" w:type="pct"/>
            <w:vAlign w:val="center"/>
          </w:tcPr>
          <w:p w14:paraId="3D55A03A" w14:textId="77777777" w:rsidR="00D94B0D" w:rsidRPr="00FF2777" w:rsidRDefault="00D94B0D" w:rsidP="00D94B0D">
            <w:pPr>
              <w:tabs>
                <w:tab w:val="left" w:pos="-3402"/>
              </w:tabs>
              <w:suppressAutoHyphens/>
              <w:autoSpaceDE w:val="0"/>
              <w:autoSpaceDN w:val="0"/>
              <w:ind w:left="289"/>
              <w:contextualSpacing/>
              <w:jc w:val="both"/>
              <w:rPr>
                <w:sz w:val="22"/>
                <w:szCs w:val="22"/>
              </w:rPr>
            </w:pPr>
            <w:r w:rsidRPr="00FF2777">
              <w:rPr>
                <w:sz w:val="22"/>
                <w:szCs w:val="22"/>
              </w:rPr>
              <w:t xml:space="preserve">Co najmniej jedną osobą spełniającą wymagania określone dla służb BHP </w:t>
            </w:r>
            <w:r w:rsidRPr="00FF2777">
              <w:rPr>
                <w:sz w:val="22"/>
                <w:szCs w:val="22"/>
              </w:rPr>
              <w:br/>
              <w:t>z wymogami Rozporządzenia Ministra Rodziny i Polityki Społecznej z dnia 4 listopada 2021 r. zmieniające rozporządzenie w sprawie ogólnych przepisów bezpieczeństwa i higieny pracy wraz z późniejszymi zmianami.</w:t>
            </w:r>
          </w:p>
          <w:p w14:paraId="19FC68DA" w14:textId="77777777" w:rsidR="00D94B0D" w:rsidRPr="00FF2777" w:rsidRDefault="00D94B0D" w:rsidP="0021731B">
            <w:pPr>
              <w:autoSpaceDE w:val="0"/>
              <w:autoSpaceDN w:val="0"/>
              <w:ind w:left="289"/>
              <w:contextualSpacing/>
              <w:jc w:val="both"/>
              <w:rPr>
                <w:sz w:val="22"/>
                <w:szCs w:val="22"/>
              </w:rPr>
            </w:pPr>
          </w:p>
        </w:tc>
        <w:tc>
          <w:tcPr>
            <w:tcW w:w="564" w:type="pct"/>
            <w:vAlign w:val="center"/>
          </w:tcPr>
          <w:p w14:paraId="034F2E8B" w14:textId="77777777" w:rsidR="00D94B0D" w:rsidRPr="00FF2777" w:rsidRDefault="00D94B0D" w:rsidP="00585759">
            <w:pPr>
              <w:jc w:val="center"/>
              <w:rPr>
                <w:b/>
                <w:bCs/>
              </w:rPr>
            </w:pPr>
          </w:p>
        </w:tc>
        <w:tc>
          <w:tcPr>
            <w:tcW w:w="891" w:type="pct"/>
            <w:shd w:val="clear" w:color="auto" w:fill="auto"/>
            <w:vAlign w:val="center"/>
          </w:tcPr>
          <w:p w14:paraId="0FB93895" w14:textId="77777777" w:rsidR="00D94B0D" w:rsidRPr="00FF2777" w:rsidRDefault="00D94B0D" w:rsidP="00585759">
            <w:pPr>
              <w:jc w:val="center"/>
            </w:pPr>
          </w:p>
        </w:tc>
        <w:tc>
          <w:tcPr>
            <w:tcW w:w="1007" w:type="pct"/>
            <w:shd w:val="clear" w:color="auto" w:fill="auto"/>
            <w:vAlign w:val="center"/>
          </w:tcPr>
          <w:p w14:paraId="4FBC5471" w14:textId="77777777" w:rsidR="00D94B0D" w:rsidRPr="00FF2777" w:rsidRDefault="00D94B0D" w:rsidP="00585759">
            <w:pPr>
              <w:jc w:val="center"/>
              <w:rPr>
                <w:rStyle w:val="Odwoaniedokomentarza"/>
              </w:rPr>
            </w:pPr>
          </w:p>
        </w:tc>
      </w:tr>
      <w:tr w:rsidR="00D94B0D" w:rsidRPr="00FF2777" w14:paraId="5D68E041" w14:textId="77777777" w:rsidTr="00AC2D75">
        <w:trPr>
          <w:cantSplit/>
          <w:trHeight w:val="2762"/>
        </w:trPr>
        <w:tc>
          <w:tcPr>
            <w:tcW w:w="380" w:type="pct"/>
            <w:vAlign w:val="center"/>
          </w:tcPr>
          <w:p w14:paraId="1777173E" w14:textId="33EF5C34" w:rsidR="00D94B0D" w:rsidRPr="00FF2777" w:rsidRDefault="00D94B0D" w:rsidP="00585759">
            <w:pPr>
              <w:jc w:val="center"/>
              <w:rPr>
                <w:b/>
              </w:rPr>
            </w:pPr>
            <w:r w:rsidRPr="00FF2777">
              <w:rPr>
                <w:b/>
              </w:rPr>
              <w:t>1.5</w:t>
            </w:r>
          </w:p>
        </w:tc>
        <w:tc>
          <w:tcPr>
            <w:tcW w:w="2158" w:type="pct"/>
            <w:vAlign w:val="center"/>
          </w:tcPr>
          <w:p w14:paraId="64349E3B" w14:textId="77777777" w:rsidR="00D94B0D" w:rsidRPr="00FF2777" w:rsidRDefault="00D94B0D" w:rsidP="00D94B0D">
            <w:pPr>
              <w:tabs>
                <w:tab w:val="left" w:pos="-3402"/>
              </w:tabs>
              <w:suppressAutoHyphens/>
              <w:autoSpaceDE w:val="0"/>
              <w:autoSpaceDN w:val="0"/>
              <w:ind w:left="430"/>
              <w:contextualSpacing/>
              <w:jc w:val="both"/>
              <w:rPr>
                <w:sz w:val="22"/>
                <w:szCs w:val="22"/>
              </w:rPr>
            </w:pPr>
            <w:r w:rsidRPr="00FF2777">
              <w:rPr>
                <w:sz w:val="22"/>
                <w:szCs w:val="22"/>
              </w:rPr>
              <w:t xml:space="preserve">Co najmniej 1 osobą posiadającą: </w:t>
            </w:r>
          </w:p>
          <w:p w14:paraId="51A73492" w14:textId="77777777" w:rsidR="00D94B0D" w:rsidRPr="00FF2777" w:rsidRDefault="00D94B0D" w:rsidP="00D94B0D">
            <w:pPr>
              <w:tabs>
                <w:tab w:val="left" w:pos="-3402"/>
              </w:tabs>
              <w:suppressAutoHyphens/>
              <w:autoSpaceDE w:val="0"/>
              <w:autoSpaceDN w:val="0"/>
              <w:ind w:left="289"/>
              <w:contextualSpacing/>
              <w:jc w:val="both"/>
              <w:rPr>
                <w:sz w:val="22"/>
                <w:szCs w:val="22"/>
              </w:rPr>
            </w:pPr>
            <w:r w:rsidRPr="00FF2777">
              <w:rPr>
                <w:sz w:val="22"/>
                <w:szCs w:val="22"/>
              </w:rPr>
              <w:t>stwierdzenie przez OUG kwalifikacji dozoru ruchu w specjalności elektrycznej maszyn i urządzeń oraz innych wymaganych rozporządzeniem na powierzchni podziemnych zakładów górniczych wydobywających węgiel kamienny; zgodnie z obowiązującym rozporządzeniem</w:t>
            </w:r>
          </w:p>
          <w:p w14:paraId="4EC36AFB" w14:textId="77777777" w:rsidR="00D94B0D" w:rsidRPr="00FF2777" w:rsidRDefault="00D94B0D" w:rsidP="00D94B0D">
            <w:pPr>
              <w:tabs>
                <w:tab w:val="left" w:pos="-3402"/>
              </w:tabs>
              <w:suppressAutoHyphens/>
              <w:autoSpaceDE w:val="0"/>
              <w:autoSpaceDN w:val="0"/>
              <w:ind w:left="1560"/>
              <w:contextualSpacing/>
              <w:jc w:val="both"/>
              <w:rPr>
                <w:sz w:val="22"/>
                <w:szCs w:val="22"/>
              </w:rPr>
            </w:pPr>
          </w:p>
        </w:tc>
        <w:tc>
          <w:tcPr>
            <w:tcW w:w="564" w:type="pct"/>
            <w:vAlign w:val="center"/>
          </w:tcPr>
          <w:p w14:paraId="39EC07A2" w14:textId="77777777" w:rsidR="00D94B0D" w:rsidRPr="00FF2777" w:rsidRDefault="00D94B0D" w:rsidP="00585759">
            <w:pPr>
              <w:jc w:val="center"/>
              <w:rPr>
                <w:b/>
                <w:bCs/>
              </w:rPr>
            </w:pPr>
          </w:p>
        </w:tc>
        <w:tc>
          <w:tcPr>
            <w:tcW w:w="891" w:type="pct"/>
            <w:shd w:val="clear" w:color="auto" w:fill="auto"/>
            <w:vAlign w:val="center"/>
          </w:tcPr>
          <w:p w14:paraId="2EEDB3A2" w14:textId="77777777" w:rsidR="00D94B0D" w:rsidRPr="00FF2777" w:rsidRDefault="00D94B0D" w:rsidP="00585759">
            <w:pPr>
              <w:jc w:val="center"/>
            </w:pPr>
          </w:p>
        </w:tc>
        <w:tc>
          <w:tcPr>
            <w:tcW w:w="1007" w:type="pct"/>
            <w:shd w:val="clear" w:color="auto" w:fill="auto"/>
            <w:vAlign w:val="center"/>
          </w:tcPr>
          <w:p w14:paraId="70112943" w14:textId="77777777" w:rsidR="00D94B0D" w:rsidRPr="00FF2777" w:rsidRDefault="00D94B0D" w:rsidP="00585759">
            <w:pPr>
              <w:jc w:val="center"/>
              <w:rPr>
                <w:rStyle w:val="Odwoaniedokomentarza"/>
              </w:rPr>
            </w:pPr>
          </w:p>
        </w:tc>
      </w:tr>
      <w:tr w:rsidR="00D01CA5" w:rsidRPr="00FF2777" w14:paraId="46FDE924" w14:textId="77777777" w:rsidTr="00622134">
        <w:trPr>
          <w:cantSplit/>
          <w:trHeight w:val="2191"/>
        </w:trPr>
        <w:tc>
          <w:tcPr>
            <w:tcW w:w="380" w:type="pct"/>
            <w:vAlign w:val="center"/>
          </w:tcPr>
          <w:p w14:paraId="4F3B6555" w14:textId="253EC8BD" w:rsidR="00D01CA5" w:rsidRPr="00FF2777" w:rsidRDefault="00D01CA5" w:rsidP="00585759">
            <w:pPr>
              <w:jc w:val="center"/>
              <w:rPr>
                <w:b/>
              </w:rPr>
            </w:pPr>
            <w:r>
              <w:rPr>
                <w:b/>
              </w:rPr>
              <w:lastRenderedPageBreak/>
              <w:t>1.6</w:t>
            </w:r>
          </w:p>
        </w:tc>
        <w:tc>
          <w:tcPr>
            <w:tcW w:w="2158" w:type="pct"/>
            <w:vAlign w:val="center"/>
          </w:tcPr>
          <w:p w14:paraId="7C964745" w14:textId="77777777" w:rsidR="00D01CA5" w:rsidRPr="00D01CA5" w:rsidRDefault="00D01CA5" w:rsidP="00D01CA5">
            <w:pPr>
              <w:pStyle w:val="Akapitzlist"/>
              <w:tabs>
                <w:tab w:val="left" w:pos="-3402"/>
              </w:tabs>
              <w:suppressAutoHyphens/>
              <w:autoSpaceDE w:val="0"/>
              <w:autoSpaceDN w:val="0"/>
              <w:ind w:left="217"/>
              <w:jc w:val="both"/>
              <w:rPr>
                <w:sz w:val="22"/>
                <w:szCs w:val="22"/>
              </w:rPr>
            </w:pPr>
            <w:r w:rsidRPr="00D01CA5">
              <w:rPr>
                <w:sz w:val="22"/>
                <w:szCs w:val="22"/>
              </w:rPr>
              <w:t xml:space="preserve">Co najmniej 1 osobę posiadając: </w:t>
            </w:r>
          </w:p>
          <w:p w14:paraId="2C391E99" w14:textId="192FEC3D" w:rsidR="00D01CA5" w:rsidRPr="00D01CA5" w:rsidRDefault="00D01CA5" w:rsidP="00D01CA5">
            <w:pPr>
              <w:pStyle w:val="Akapitzlist"/>
              <w:tabs>
                <w:tab w:val="left" w:pos="-3402"/>
              </w:tabs>
              <w:suppressAutoHyphens/>
              <w:autoSpaceDE w:val="0"/>
              <w:autoSpaceDN w:val="0"/>
              <w:ind w:left="75"/>
              <w:jc w:val="both"/>
              <w:rPr>
                <w:sz w:val="22"/>
                <w:szCs w:val="22"/>
              </w:rPr>
            </w:pPr>
            <w:r w:rsidRPr="00D01CA5">
              <w:rPr>
                <w:sz w:val="22"/>
                <w:szCs w:val="22"/>
              </w:rPr>
              <w:t>właściwe kwalifikacje stwierdzone przez OUG wymagane do prowadzenia</w:t>
            </w:r>
            <w:r>
              <w:rPr>
                <w:sz w:val="22"/>
                <w:szCs w:val="22"/>
              </w:rPr>
              <w:t xml:space="preserve"> </w:t>
            </w:r>
            <w:r w:rsidRPr="00D01CA5">
              <w:rPr>
                <w:sz w:val="22"/>
                <w:szCs w:val="22"/>
              </w:rPr>
              <w:t>pozostałych prac (budowlanych,</w:t>
            </w:r>
            <w:r>
              <w:rPr>
                <w:sz w:val="22"/>
                <w:szCs w:val="22"/>
              </w:rPr>
              <w:t xml:space="preserve"> </w:t>
            </w:r>
            <w:r w:rsidRPr="00D01CA5">
              <w:rPr>
                <w:sz w:val="22"/>
                <w:szCs w:val="22"/>
              </w:rPr>
              <w:t>mechanicznych,</w:t>
            </w:r>
            <w:r>
              <w:rPr>
                <w:sz w:val="22"/>
                <w:szCs w:val="22"/>
              </w:rPr>
              <w:t xml:space="preserve"> </w:t>
            </w:r>
            <w:r w:rsidRPr="00D01CA5">
              <w:rPr>
                <w:sz w:val="22"/>
                <w:szCs w:val="22"/>
              </w:rPr>
              <w:t>instalacyjnych) na powierzchni zakładu górniczego zgodnie z obowiązującym rozporządzeniem</w:t>
            </w:r>
          </w:p>
          <w:p w14:paraId="34AB5DE6" w14:textId="77777777" w:rsidR="00D01CA5" w:rsidRPr="00FF2777" w:rsidRDefault="00D01CA5" w:rsidP="00D94B0D">
            <w:pPr>
              <w:tabs>
                <w:tab w:val="left" w:pos="-3402"/>
              </w:tabs>
              <w:suppressAutoHyphens/>
              <w:autoSpaceDE w:val="0"/>
              <w:autoSpaceDN w:val="0"/>
              <w:ind w:left="430"/>
              <w:contextualSpacing/>
              <w:jc w:val="both"/>
              <w:rPr>
                <w:sz w:val="22"/>
                <w:szCs w:val="22"/>
              </w:rPr>
            </w:pPr>
          </w:p>
        </w:tc>
        <w:tc>
          <w:tcPr>
            <w:tcW w:w="564" w:type="pct"/>
            <w:vAlign w:val="center"/>
          </w:tcPr>
          <w:p w14:paraId="2D3E093D" w14:textId="77777777" w:rsidR="00D01CA5" w:rsidRPr="00FF2777" w:rsidRDefault="00D01CA5" w:rsidP="00585759">
            <w:pPr>
              <w:jc w:val="center"/>
              <w:rPr>
                <w:b/>
                <w:bCs/>
              </w:rPr>
            </w:pPr>
          </w:p>
        </w:tc>
        <w:tc>
          <w:tcPr>
            <w:tcW w:w="891" w:type="pct"/>
            <w:shd w:val="clear" w:color="auto" w:fill="auto"/>
            <w:vAlign w:val="center"/>
          </w:tcPr>
          <w:p w14:paraId="3FF523FB" w14:textId="77777777" w:rsidR="00D01CA5" w:rsidRPr="00FF2777" w:rsidRDefault="00D01CA5" w:rsidP="00585759">
            <w:pPr>
              <w:jc w:val="center"/>
            </w:pPr>
          </w:p>
        </w:tc>
        <w:tc>
          <w:tcPr>
            <w:tcW w:w="1007" w:type="pct"/>
            <w:shd w:val="clear" w:color="auto" w:fill="auto"/>
            <w:vAlign w:val="center"/>
          </w:tcPr>
          <w:p w14:paraId="3A721E37" w14:textId="77777777" w:rsidR="00D01CA5" w:rsidRPr="00FF2777" w:rsidRDefault="00D01CA5" w:rsidP="00585759">
            <w:pPr>
              <w:jc w:val="center"/>
              <w:rPr>
                <w:rStyle w:val="Odwoaniedokomentarza"/>
              </w:rPr>
            </w:pPr>
          </w:p>
        </w:tc>
      </w:tr>
    </w:tbl>
    <w:p w14:paraId="5DCEFCD1" w14:textId="77777777" w:rsidR="007E2915" w:rsidRPr="00FF2777" w:rsidRDefault="007E2915" w:rsidP="00490259">
      <w:pPr>
        <w:tabs>
          <w:tab w:val="left" w:pos="851"/>
        </w:tabs>
        <w:rPr>
          <w:b/>
          <w:bCs/>
          <w:sz w:val="22"/>
          <w:szCs w:val="22"/>
        </w:rPr>
      </w:pPr>
    </w:p>
    <w:p w14:paraId="5ED2C28D" w14:textId="1911E01A" w:rsidR="00490259" w:rsidRPr="00FF2777" w:rsidRDefault="00490259" w:rsidP="00490259">
      <w:pPr>
        <w:tabs>
          <w:tab w:val="left" w:pos="851"/>
        </w:tabs>
        <w:rPr>
          <w:b/>
          <w:bCs/>
          <w:sz w:val="22"/>
          <w:szCs w:val="22"/>
        </w:rPr>
      </w:pPr>
      <w:r w:rsidRPr="00FF2777">
        <w:rPr>
          <w:b/>
          <w:bCs/>
          <w:sz w:val="22"/>
          <w:szCs w:val="22"/>
        </w:rPr>
        <w:t xml:space="preserve">Uwaga: </w:t>
      </w:r>
    </w:p>
    <w:p w14:paraId="567E719D" w14:textId="020C0728"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 xml:space="preserve">W przypadku, gdy wykazano </w:t>
      </w:r>
      <w:r w:rsidR="00585759" w:rsidRPr="00FF2777">
        <w:rPr>
          <w:i/>
          <w:iCs/>
          <w:sz w:val="22"/>
          <w:szCs w:val="22"/>
          <w:lang w:eastAsia="zh-CN"/>
        </w:rPr>
        <w:t>zasób</w:t>
      </w:r>
      <w:r w:rsidRPr="00FF2777">
        <w:rPr>
          <w:i/>
          <w:iCs/>
          <w:sz w:val="22"/>
          <w:szCs w:val="22"/>
          <w:lang w:eastAsia="zh-CN"/>
        </w:rPr>
        <w:t xml:space="preserve"> innego podmiotu, </w:t>
      </w:r>
      <w:r w:rsidR="008616AB" w:rsidRPr="00FF2777">
        <w:rPr>
          <w:i/>
          <w:iCs/>
          <w:sz w:val="22"/>
          <w:szCs w:val="22"/>
          <w:lang w:eastAsia="zh-CN"/>
        </w:rPr>
        <w:t>Wykonawca</w:t>
      </w:r>
      <w:r w:rsidRPr="00FF277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sidRPr="00FF2777">
        <w:rPr>
          <w:i/>
          <w:iCs/>
          <w:sz w:val="22"/>
          <w:szCs w:val="22"/>
          <w:lang w:eastAsia="zh-CN"/>
        </w:rPr>
        <w:br/>
      </w:r>
      <w:r w:rsidRPr="00FF2777">
        <w:rPr>
          <w:i/>
          <w:iCs/>
          <w:sz w:val="22"/>
          <w:szCs w:val="22"/>
          <w:lang w:eastAsia="zh-CN"/>
        </w:rPr>
        <w:t>do oddania mu do dyspozycji niezbędnych zasobów na okres korzystania z nich przy wykonaniu zamówienia.</w:t>
      </w:r>
    </w:p>
    <w:p w14:paraId="4BD97E6F" w14:textId="227B325F" w:rsidR="00490259" w:rsidRPr="00FF2777" w:rsidRDefault="00490259">
      <w:pPr>
        <w:numPr>
          <w:ilvl w:val="0"/>
          <w:numId w:val="27"/>
        </w:numPr>
        <w:ind w:left="284" w:hanging="284"/>
        <w:jc w:val="both"/>
        <w:rPr>
          <w:bCs/>
          <w:i/>
          <w:iCs/>
          <w:sz w:val="22"/>
          <w:szCs w:val="22"/>
          <w:lang w:eastAsia="zh-CN"/>
        </w:rPr>
      </w:pPr>
      <w:r w:rsidRPr="00FF2777">
        <w:rPr>
          <w:i/>
          <w:iCs/>
          <w:sz w:val="22"/>
          <w:szCs w:val="22"/>
        </w:rPr>
        <w:t xml:space="preserve">Wykaz zobowiązany będzie złożyć </w:t>
      </w:r>
      <w:r w:rsidR="008616AB" w:rsidRPr="00FF2777">
        <w:rPr>
          <w:i/>
          <w:iCs/>
          <w:sz w:val="22"/>
          <w:szCs w:val="22"/>
        </w:rPr>
        <w:t>Wykonawca</w:t>
      </w:r>
      <w:r w:rsidRPr="00FF2777">
        <w:rPr>
          <w:i/>
          <w:iCs/>
          <w:sz w:val="22"/>
          <w:szCs w:val="22"/>
        </w:rPr>
        <w:t xml:space="preserve">, którego oferta zostanie najwyżej oceniona </w:t>
      </w:r>
      <w:r w:rsidR="00522B5E" w:rsidRPr="00FF2777">
        <w:rPr>
          <w:i/>
          <w:iCs/>
          <w:sz w:val="22"/>
          <w:szCs w:val="22"/>
        </w:rPr>
        <w:br/>
      </w:r>
      <w:r w:rsidRPr="00FF2777">
        <w:rPr>
          <w:i/>
          <w:iCs/>
          <w:sz w:val="22"/>
          <w:szCs w:val="22"/>
        </w:rPr>
        <w:t xml:space="preserve">lub </w:t>
      </w:r>
      <w:r w:rsidR="00DB4D9E" w:rsidRPr="00FF2777">
        <w:rPr>
          <w:i/>
          <w:iCs/>
          <w:sz w:val="22"/>
          <w:szCs w:val="22"/>
        </w:rPr>
        <w:t>Wykonawcy</w:t>
      </w:r>
      <w:r w:rsidRPr="00FF2777">
        <w:rPr>
          <w:i/>
          <w:iCs/>
          <w:sz w:val="22"/>
          <w:szCs w:val="22"/>
        </w:rPr>
        <w:t xml:space="preserve">, których </w:t>
      </w:r>
      <w:r w:rsidR="006B0420" w:rsidRPr="00FF2777">
        <w:rPr>
          <w:i/>
          <w:iCs/>
          <w:sz w:val="22"/>
          <w:szCs w:val="22"/>
        </w:rPr>
        <w:t>Zamawiający</w:t>
      </w:r>
      <w:r w:rsidRPr="00FF2777">
        <w:rPr>
          <w:i/>
          <w:iCs/>
          <w:sz w:val="22"/>
          <w:szCs w:val="22"/>
        </w:rPr>
        <w:t xml:space="preserve"> wezwie do złożenia oświadczeń i dokumentów zgodnie z § 39 Regulaminu.</w:t>
      </w:r>
    </w:p>
    <w:bookmarkEnd w:id="151"/>
    <w:p w14:paraId="71D43F77" w14:textId="77777777" w:rsidR="00490259" w:rsidRPr="00FF2777" w:rsidRDefault="00490259" w:rsidP="00490259">
      <w:pPr>
        <w:pStyle w:val="Nagwek1"/>
        <w:rPr>
          <w:rFonts w:ascii="Times New Roman" w:hAnsi="Times New Roman" w:cs="Times New Roman"/>
          <w:sz w:val="20"/>
          <w:szCs w:val="20"/>
        </w:rPr>
        <w:sectPr w:rsidR="00490259" w:rsidRPr="00FF2777" w:rsidSect="00E75E6A">
          <w:pgSz w:w="11907" w:h="16840" w:code="9"/>
          <w:pgMar w:top="1417" w:right="1275" w:bottom="1417" w:left="1417" w:header="709" w:footer="176" w:gutter="0"/>
          <w:cols w:space="708"/>
          <w:docGrid w:linePitch="360"/>
        </w:sectPr>
      </w:pPr>
    </w:p>
    <w:p w14:paraId="38BE4725" w14:textId="77777777" w:rsidR="00FE30F5"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2" w:name="_Toc197497446"/>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.5 do SWZ </w:t>
      </w:r>
      <w:r w:rsidR="00D95570"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Wykaz urządzeń lub wyposażenia zakładu</w:t>
      </w:r>
      <w:bookmarkEnd w:id="152"/>
    </w:p>
    <w:p w14:paraId="727C8B78" w14:textId="77777777" w:rsidR="008F2B27" w:rsidRPr="00FF2777" w:rsidRDefault="008F2B27" w:rsidP="00490259">
      <w:pPr>
        <w:rPr>
          <w:b/>
          <w:bCs/>
          <w:sz w:val="24"/>
          <w:szCs w:val="24"/>
        </w:rPr>
      </w:pPr>
    </w:p>
    <w:p w14:paraId="7971B67D" w14:textId="2FA7823B" w:rsidR="00EC1004" w:rsidRPr="00FF2777" w:rsidRDefault="009903ED" w:rsidP="00EC1004">
      <w:pPr>
        <w:jc w:val="center"/>
        <w:rPr>
          <w:b/>
          <w:i/>
          <w:iCs/>
          <w:sz w:val="36"/>
          <w:szCs w:val="36"/>
          <w:lang w:eastAsia="zh-CN"/>
        </w:rPr>
      </w:pPr>
      <w:r w:rsidRPr="00FF2777">
        <w:rPr>
          <w:b/>
          <w:i/>
          <w:iCs/>
          <w:sz w:val="36"/>
          <w:szCs w:val="36"/>
          <w:lang w:eastAsia="zh-CN"/>
        </w:rPr>
        <w:t>Nie dotyczy</w:t>
      </w:r>
    </w:p>
    <w:p w14:paraId="1C766655" w14:textId="28C422E8" w:rsidR="00490259" w:rsidRPr="00FF2777" w:rsidRDefault="00490259" w:rsidP="00EC1004">
      <w:pPr>
        <w:jc w:val="center"/>
        <w:rPr>
          <w:b/>
          <w:i/>
          <w:iCs/>
          <w:sz w:val="36"/>
          <w:szCs w:val="36"/>
          <w:lang w:eastAsia="zh-CN"/>
        </w:rPr>
        <w:sectPr w:rsidR="00490259" w:rsidRPr="00FF2777" w:rsidSect="00286EED">
          <w:pgSz w:w="11907" w:h="16840" w:code="9"/>
          <w:pgMar w:top="1417" w:right="1134" w:bottom="1417" w:left="1417" w:header="709" w:footer="176" w:gutter="0"/>
          <w:cols w:space="708"/>
          <w:docGrid w:linePitch="360"/>
        </w:sectPr>
      </w:pPr>
    </w:p>
    <w:p w14:paraId="05408DDE" w14:textId="79A1F2F9"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3" w:name="_Toc197497447"/>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.6 do SWZ – </w:t>
      </w:r>
      <w:r w:rsidR="00FE30F5" w:rsidRPr="00FF2777">
        <w:rPr>
          <w:rFonts w:ascii="Times New Roman" w:hAnsi="Times New Roman" w:cs="Times New Roman"/>
        </w:rPr>
        <w:t>Oświadczenie o kategorii przedsiębiorstwa</w:t>
      </w:r>
      <w:bookmarkEnd w:id="153"/>
      <w:r w:rsidR="00FE30F5" w:rsidRPr="00FF2777">
        <w:rPr>
          <w:rFonts w:ascii="Times New Roman" w:hAnsi="Times New Roman" w:cs="Times New Roman"/>
        </w:rPr>
        <w:t xml:space="preserve"> </w:t>
      </w:r>
    </w:p>
    <w:p w14:paraId="188F3FF6" w14:textId="77777777" w:rsidR="00490259" w:rsidRPr="00FF2777" w:rsidRDefault="00490259" w:rsidP="00490259">
      <w:pPr>
        <w:tabs>
          <w:tab w:val="left" w:pos="0"/>
        </w:tabs>
        <w:rPr>
          <w:color w:val="FF0000"/>
          <w:sz w:val="22"/>
          <w:szCs w:val="22"/>
        </w:rPr>
      </w:pPr>
    </w:p>
    <w:p w14:paraId="4A9590B1" w14:textId="77777777" w:rsidR="00490259" w:rsidRPr="00FF2777" w:rsidRDefault="00490259" w:rsidP="00490259">
      <w:pPr>
        <w:tabs>
          <w:tab w:val="left" w:pos="0"/>
        </w:tabs>
        <w:rPr>
          <w:color w:val="FF0000"/>
          <w:sz w:val="22"/>
          <w:szCs w:val="22"/>
        </w:rPr>
      </w:pPr>
    </w:p>
    <w:p w14:paraId="66DCA559" w14:textId="2BE2EE27" w:rsidR="00490259" w:rsidRPr="00FF2777" w:rsidRDefault="00490259" w:rsidP="00490259">
      <w:pPr>
        <w:tabs>
          <w:tab w:val="left" w:pos="0"/>
        </w:tabs>
        <w:rPr>
          <w:sz w:val="22"/>
          <w:szCs w:val="22"/>
        </w:rPr>
      </w:pPr>
      <w:bookmarkStart w:id="154" w:name="_Hlk106046060"/>
      <w:r w:rsidRPr="00FF2777">
        <w:rPr>
          <w:sz w:val="22"/>
          <w:szCs w:val="22"/>
        </w:rPr>
        <w:t xml:space="preserve">Nazwa </w:t>
      </w:r>
      <w:r w:rsidR="00DB4D9E" w:rsidRPr="00FF2777">
        <w:rPr>
          <w:sz w:val="22"/>
          <w:szCs w:val="22"/>
        </w:rPr>
        <w:t>Wykonawcy</w:t>
      </w:r>
      <w:r w:rsidRPr="00FF2777">
        <w:rPr>
          <w:sz w:val="22"/>
          <w:szCs w:val="22"/>
        </w:rPr>
        <w:t>: ...................................................................................................................</w:t>
      </w:r>
    </w:p>
    <w:bookmarkEnd w:id="154"/>
    <w:p w14:paraId="39C03960" w14:textId="77777777" w:rsidR="00490259" w:rsidRPr="00FF2777" w:rsidRDefault="00490259" w:rsidP="00490259">
      <w:pPr>
        <w:tabs>
          <w:tab w:val="left" w:pos="0"/>
        </w:tabs>
        <w:rPr>
          <w:color w:val="FF0000"/>
          <w:sz w:val="22"/>
          <w:szCs w:val="22"/>
        </w:rPr>
      </w:pPr>
    </w:p>
    <w:p w14:paraId="1E65DCE3" w14:textId="77777777" w:rsidR="00490259" w:rsidRPr="00FF2777" w:rsidRDefault="00490259" w:rsidP="00490259">
      <w:pPr>
        <w:jc w:val="both"/>
        <w:rPr>
          <w:sz w:val="24"/>
          <w:szCs w:val="24"/>
        </w:rPr>
      </w:pPr>
    </w:p>
    <w:p w14:paraId="44D7AF1B" w14:textId="77777777" w:rsidR="00490259" w:rsidRPr="00FF2777" w:rsidRDefault="00490259" w:rsidP="00490259">
      <w:pPr>
        <w:rPr>
          <w:rFonts w:eastAsia="Calibri"/>
          <w:b/>
          <w:bCs/>
          <w:sz w:val="24"/>
          <w:szCs w:val="24"/>
        </w:rPr>
      </w:pPr>
    </w:p>
    <w:p w14:paraId="216572F5" w14:textId="77777777" w:rsidR="00490259" w:rsidRPr="00FF2777" w:rsidRDefault="00490259" w:rsidP="00490259">
      <w:pPr>
        <w:jc w:val="center"/>
        <w:rPr>
          <w:rFonts w:eastAsia="Calibri"/>
          <w:b/>
          <w:bCs/>
          <w:sz w:val="24"/>
          <w:szCs w:val="24"/>
        </w:rPr>
      </w:pPr>
    </w:p>
    <w:p w14:paraId="4BF7D3CE" w14:textId="77777777" w:rsidR="00490259" w:rsidRPr="00FF2777" w:rsidRDefault="00490259" w:rsidP="00490259">
      <w:pPr>
        <w:spacing w:before="480"/>
        <w:ind w:left="567"/>
        <w:contextualSpacing/>
        <w:jc w:val="both"/>
        <w:rPr>
          <w:rFonts w:eastAsia="Calibri"/>
          <w:b/>
          <w:bCs/>
          <w:sz w:val="24"/>
          <w:szCs w:val="24"/>
          <w:lang w:eastAsia="en-US"/>
        </w:rPr>
      </w:pPr>
      <w:r w:rsidRPr="00FF2777">
        <w:rPr>
          <w:rFonts w:eastAsia="Calibri"/>
          <w:b/>
          <w:bCs/>
          <w:sz w:val="24"/>
          <w:szCs w:val="24"/>
          <w:lang w:eastAsia="en-US"/>
        </w:rPr>
        <w:t xml:space="preserve">Oświadczam, że </w:t>
      </w:r>
      <w:r w:rsidRPr="00FF2777">
        <w:rPr>
          <w:rFonts w:eastAsia="Calibri"/>
          <w:sz w:val="24"/>
          <w:szCs w:val="24"/>
          <w:lang w:eastAsia="en-US"/>
        </w:rPr>
        <w:t>kwalifikujemy się do kategorii (</w:t>
      </w:r>
      <w:r w:rsidRPr="00FF2777">
        <w:rPr>
          <w:rFonts w:eastAsia="Calibri"/>
          <w:i/>
          <w:iCs/>
          <w:sz w:val="24"/>
          <w:szCs w:val="24"/>
          <w:lang w:eastAsia="en-US"/>
        </w:rPr>
        <w:t>odpowiednio zaznaczyć</w:t>
      </w:r>
      <w:r w:rsidRPr="00FF2777">
        <w:rPr>
          <w:rFonts w:eastAsia="Calibri"/>
          <w:sz w:val="24"/>
          <w:szCs w:val="24"/>
          <w:lang w:eastAsia="en-US"/>
        </w:rPr>
        <w:t>)</w:t>
      </w:r>
      <w:r w:rsidRPr="00FF2777">
        <w:rPr>
          <w:rFonts w:eastAsia="Calibri"/>
          <w:b/>
          <w:bCs/>
          <w:sz w:val="24"/>
          <w:szCs w:val="24"/>
          <w:lang w:eastAsia="en-US"/>
        </w:rPr>
        <w:t xml:space="preserve">: </w:t>
      </w:r>
    </w:p>
    <w:p w14:paraId="7D856584" w14:textId="77777777" w:rsidR="00490259" w:rsidRPr="00FF2777" w:rsidRDefault="00490259" w:rsidP="00490259">
      <w:pPr>
        <w:spacing w:before="480"/>
        <w:ind w:left="567"/>
        <w:contextualSpacing/>
        <w:jc w:val="both"/>
        <w:rPr>
          <w:rFonts w:eastAsia="Calibri"/>
          <w:b/>
          <w:bCs/>
          <w:sz w:val="24"/>
          <w:szCs w:val="24"/>
          <w:lang w:eastAsia="en-US"/>
        </w:rPr>
      </w:pPr>
    </w:p>
    <w:p w14:paraId="01947770" w14:textId="77777777" w:rsidR="00490259" w:rsidRPr="00FF2777" w:rsidRDefault="00490259" w:rsidP="00490259">
      <w:pPr>
        <w:spacing w:before="240"/>
        <w:ind w:left="709"/>
        <w:rPr>
          <w:rFonts w:eastAsia="Calibri"/>
          <w:sz w:val="24"/>
          <w:szCs w:val="24"/>
        </w:rPr>
      </w:pPr>
      <w:r w:rsidRPr="00FF2777">
        <w:rPr>
          <w:rFonts w:eastAsia="Calibri"/>
          <w:sz w:val="24"/>
          <w:szCs w:val="24"/>
        </w:rPr>
        <w:t> - mikroprzedsiębiorstwo</w:t>
      </w:r>
    </w:p>
    <w:p w14:paraId="37B6A82E" w14:textId="77777777" w:rsidR="00490259" w:rsidRPr="00FF2777" w:rsidRDefault="00490259" w:rsidP="00490259">
      <w:pPr>
        <w:spacing w:before="240"/>
        <w:ind w:left="709"/>
        <w:rPr>
          <w:rFonts w:eastAsia="Calibri"/>
          <w:sz w:val="24"/>
          <w:szCs w:val="24"/>
        </w:rPr>
      </w:pPr>
      <w:r w:rsidRPr="00FF2777">
        <w:rPr>
          <w:rFonts w:eastAsia="Calibri"/>
          <w:sz w:val="24"/>
          <w:szCs w:val="24"/>
        </w:rPr>
        <w:t> - małe przedsiębiorstwo</w:t>
      </w:r>
    </w:p>
    <w:p w14:paraId="755EB1CB" w14:textId="77777777" w:rsidR="00490259" w:rsidRPr="00FF2777" w:rsidRDefault="00490259" w:rsidP="00490259">
      <w:pPr>
        <w:spacing w:before="240"/>
        <w:ind w:left="709"/>
        <w:rPr>
          <w:rFonts w:eastAsia="Calibri"/>
          <w:sz w:val="24"/>
          <w:szCs w:val="24"/>
        </w:rPr>
      </w:pPr>
      <w:r w:rsidRPr="00FF2777">
        <w:rPr>
          <w:rFonts w:eastAsia="Calibri"/>
          <w:sz w:val="24"/>
          <w:szCs w:val="24"/>
        </w:rPr>
        <w:t> - średnie przedsiębiorstwo</w:t>
      </w:r>
    </w:p>
    <w:p w14:paraId="4CD7B02E" w14:textId="77777777" w:rsidR="00490259" w:rsidRPr="00FF2777" w:rsidRDefault="00490259" w:rsidP="00490259">
      <w:pPr>
        <w:spacing w:before="240"/>
        <w:ind w:left="709"/>
        <w:rPr>
          <w:rFonts w:eastAsia="Calibri"/>
          <w:sz w:val="24"/>
          <w:szCs w:val="24"/>
        </w:rPr>
      </w:pPr>
      <w:r w:rsidRPr="00FF2777">
        <w:rPr>
          <w:rFonts w:eastAsia="Calibri"/>
          <w:sz w:val="24"/>
          <w:szCs w:val="24"/>
        </w:rPr>
        <w:t> - duże przedsiębiorstwo</w:t>
      </w:r>
    </w:p>
    <w:p w14:paraId="098EC33C" w14:textId="77777777" w:rsidR="00490259" w:rsidRPr="00FF2777" w:rsidRDefault="00490259" w:rsidP="00490259">
      <w:pPr>
        <w:spacing w:before="240"/>
        <w:ind w:left="709"/>
        <w:rPr>
          <w:rFonts w:eastAsia="Calibri"/>
          <w:sz w:val="24"/>
          <w:szCs w:val="24"/>
        </w:rPr>
      </w:pPr>
      <w:r w:rsidRPr="00FF2777">
        <w:rPr>
          <w:rFonts w:eastAsia="Calibri"/>
          <w:sz w:val="24"/>
          <w:szCs w:val="24"/>
        </w:rPr>
        <w:t> - jednoosobowa działalność gospodarcza</w:t>
      </w:r>
    </w:p>
    <w:p w14:paraId="44E48533" w14:textId="77777777" w:rsidR="00490259" w:rsidRPr="00FF2777" w:rsidRDefault="00490259" w:rsidP="00490259">
      <w:pPr>
        <w:spacing w:before="240"/>
        <w:ind w:left="709"/>
        <w:rPr>
          <w:rFonts w:eastAsia="Calibri"/>
          <w:sz w:val="24"/>
          <w:szCs w:val="24"/>
        </w:rPr>
      </w:pPr>
      <w:r w:rsidRPr="00FF2777">
        <w:rPr>
          <w:rFonts w:eastAsia="Calibri"/>
          <w:sz w:val="24"/>
          <w:szCs w:val="24"/>
        </w:rPr>
        <w:t> - inny rodzaj</w:t>
      </w:r>
    </w:p>
    <w:p w14:paraId="0DD6DC68" w14:textId="77777777" w:rsidR="00490259" w:rsidRPr="00FF2777" w:rsidRDefault="00490259" w:rsidP="00490259">
      <w:pPr>
        <w:spacing w:before="240"/>
        <w:rPr>
          <w:rFonts w:eastAsia="Calibri"/>
          <w:color w:val="1F497D"/>
          <w:sz w:val="24"/>
          <w:szCs w:val="24"/>
        </w:rPr>
      </w:pPr>
    </w:p>
    <w:p w14:paraId="06D24452" w14:textId="77777777" w:rsidR="00490259" w:rsidRPr="00FF2777" w:rsidRDefault="00490259" w:rsidP="00490259">
      <w:pPr>
        <w:ind w:left="4395"/>
        <w:jc w:val="center"/>
        <w:rPr>
          <w:rFonts w:eastAsia="Calibri"/>
          <w:sz w:val="24"/>
          <w:szCs w:val="24"/>
        </w:rPr>
      </w:pPr>
    </w:p>
    <w:p w14:paraId="4B93BCA7" w14:textId="6760CBBC" w:rsidR="00490259" w:rsidRPr="00FF2777" w:rsidRDefault="00490259" w:rsidP="00490259">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DB93BB7" w14:textId="77777777" w:rsidR="00490259" w:rsidRPr="00FF2777" w:rsidRDefault="00490259" w:rsidP="00490259">
      <w:pPr>
        <w:ind w:left="4395"/>
        <w:jc w:val="center"/>
        <w:rPr>
          <w:rFonts w:eastAsia="Calibri"/>
          <w:sz w:val="22"/>
          <w:szCs w:val="22"/>
        </w:rPr>
      </w:pPr>
    </w:p>
    <w:p w14:paraId="4634CEA5" w14:textId="77777777" w:rsidR="00490259" w:rsidRPr="00FF2777" w:rsidRDefault="00490259" w:rsidP="00490259">
      <w:pPr>
        <w:ind w:left="4395"/>
        <w:jc w:val="center"/>
        <w:rPr>
          <w:rFonts w:eastAsia="Calibri"/>
          <w:i/>
          <w:iCs/>
        </w:rPr>
      </w:pPr>
    </w:p>
    <w:p w14:paraId="72E870D2" w14:textId="77777777" w:rsidR="00490259" w:rsidRPr="00FF2777" w:rsidRDefault="00490259" w:rsidP="00490259">
      <w:pPr>
        <w:ind w:left="4395"/>
        <w:jc w:val="center"/>
        <w:rPr>
          <w:rFonts w:eastAsia="Calibri"/>
          <w:i/>
          <w:iCs/>
        </w:rPr>
      </w:pPr>
    </w:p>
    <w:p w14:paraId="5A3D232C" w14:textId="77777777" w:rsidR="00490259" w:rsidRPr="00FF2777" w:rsidRDefault="00490259" w:rsidP="00490259">
      <w:pPr>
        <w:jc w:val="center"/>
        <w:rPr>
          <w:rFonts w:eastAsia="Calibri"/>
          <w:b/>
          <w:bCs/>
          <w:sz w:val="24"/>
          <w:szCs w:val="24"/>
        </w:rPr>
      </w:pPr>
    </w:p>
    <w:p w14:paraId="767B24A0" w14:textId="77777777" w:rsidR="00490259" w:rsidRPr="00FF2777" w:rsidRDefault="00490259" w:rsidP="00490259">
      <w:pPr>
        <w:spacing w:before="480"/>
        <w:ind w:left="426" w:hanging="426"/>
        <w:jc w:val="both"/>
        <w:rPr>
          <w:b/>
          <w:bCs/>
          <w:sz w:val="24"/>
          <w:szCs w:val="24"/>
        </w:rPr>
      </w:pPr>
    </w:p>
    <w:p w14:paraId="6D38FF90" w14:textId="77777777" w:rsidR="00490259" w:rsidRPr="00FF2777" w:rsidRDefault="00490259" w:rsidP="00490259">
      <w:pPr>
        <w:spacing w:before="480"/>
        <w:ind w:left="426" w:hanging="426"/>
        <w:jc w:val="both"/>
        <w:rPr>
          <w:b/>
          <w:bCs/>
          <w:sz w:val="24"/>
          <w:szCs w:val="24"/>
        </w:rPr>
      </w:pPr>
    </w:p>
    <w:p w14:paraId="3EB137D1" w14:textId="77777777" w:rsidR="00490259" w:rsidRPr="00FF2777" w:rsidRDefault="00490259" w:rsidP="00490259">
      <w:pPr>
        <w:spacing w:before="480"/>
        <w:ind w:left="426" w:hanging="426"/>
        <w:jc w:val="both"/>
        <w:rPr>
          <w:b/>
          <w:bCs/>
          <w:sz w:val="24"/>
          <w:szCs w:val="24"/>
        </w:rPr>
      </w:pPr>
    </w:p>
    <w:p w14:paraId="2FB7142F" w14:textId="77777777" w:rsidR="00490259" w:rsidRPr="00FF2777" w:rsidRDefault="00490259" w:rsidP="00490259">
      <w:pPr>
        <w:spacing w:before="480"/>
        <w:ind w:left="426" w:hanging="426"/>
        <w:jc w:val="both"/>
        <w:rPr>
          <w:b/>
          <w:bCs/>
          <w:sz w:val="24"/>
          <w:szCs w:val="24"/>
        </w:rPr>
      </w:pPr>
    </w:p>
    <w:p w14:paraId="1D8E1EF3" w14:textId="77777777" w:rsidR="00490259" w:rsidRPr="00FF2777" w:rsidRDefault="00490259" w:rsidP="00490259">
      <w:pPr>
        <w:spacing w:before="480"/>
        <w:ind w:left="426" w:hanging="426"/>
        <w:jc w:val="both"/>
        <w:rPr>
          <w:b/>
          <w:bCs/>
          <w:sz w:val="24"/>
          <w:szCs w:val="24"/>
        </w:rPr>
      </w:pPr>
    </w:p>
    <w:p w14:paraId="70461BE1" w14:textId="77777777" w:rsidR="00490259" w:rsidRPr="00FF2777" w:rsidRDefault="00490259" w:rsidP="00490259">
      <w:pPr>
        <w:spacing w:before="480"/>
        <w:ind w:left="426" w:hanging="426"/>
        <w:jc w:val="both"/>
        <w:rPr>
          <w:b/>
          <w:bCs/>
          <w:sz w:val="24"/>
          <w:szCs w:val="24"/>
        </w:rPr>
      </w:pPr>
    </w:p>
    <w:p w14:paraId="4CA86B24" w14:textId="77777777" w:rsidR="00490259" w:rsidRPr="00FF2777" w:rsidRDefault="00490259" w:rsidP="00490259">
      <w:pPr>
        <w:spacing w:before="480"/>
        <w:ind w:left="426" w:hanging="426"/>
        <w:jc w:val="both"/>
        <w:rPr>
          <w:b/>
          <w:bCs/>
          <w:sz w:val="24"/>
          <w:szCs w:val="24"/>
        </w:rPr>
      </w:pPr>
    </w:p>
    <w:p w14:paraId="24A97919" w14:textId="77777777" w:rsidR="00FE30F5" w:rsidRPr="00FF2777" w:rsidRDefault="00490259" w:rsidP="00B7386E">
      <w:pPr>
        <w:pStyle w:val="Nagwek1"/>
        <w:shd w:val="clear" w:color="auto" w:fill="D9D9D9" w:themeFill="background1" w:themeFillShade="D9"/>
        <w:spacing w:before="120"/>
        <w:jc w:val="both"/>
        <w:rPr>
          <w:rFonts w:ascii="Times New Roman" w:hAnsi="Times New Roman" w:cs="Times New Roman"/>
        </w:rPr>
      </w:pPr>
      <w:bookmarkStart w:id="155" w:name="_Toc197497448"/>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.7 do SWZ </w:t>
      </w:r>
      <w:r w:rsidR="00FE30F5"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Zobowiązanie innego podmiotu do oddania do dyspozycji Wykonawcy zasobów niezbędnych do wykonania zamówienia</w:t>
      </w:r>
      <w:bookmarkEnd w:id="155"/>
    </w:p>
    <w:p w14:paraId="0489F7AA" w14:textId="77777777" w:rsidR="00490259" w:rsidRPr="00FF2777" w:rsidRDefault="00490259" w:rsidP="00490259">
      <w:pPr>
        <w:jc w:val="both"/>
        <w:rPr>
          <w:rFonts w:eastAsiaTheme="majorEastAsia"/>
          <w:b/>
          <w:bCs/>
          <w:color w:val="2F5496" w:themeColor="accent1" w:themeShade="BF"/>
          <w:spacing w:val="20"/>
          <w:sz w:val="28"/>
          <w:szCs w:val="28"/>
        </w:rPr>
      </w:pPr>
      <w:bookmarkStart w:id="156" w:name="_Hlk106045978"/>
    </w:p>
    <w:p w14:paraId="3BEEEB3B" w14:textId="7FBEF254"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57C3124B" w14:textId="77777777" w:rsidR="00490259" w:rsidRPr="00FF2777" w:rsidRDefault="00490259" w:rsidP="00490259">
      <w:pPr>
        <w:tabs>
          <w:tab w:val="left" w:pos="0"/>
        </w:tabs>
        <w:rPr>
          <w:color w:val="FF0000"/>
          <w:sz w:val="22"/>
          <w:szCs w:val="22"/>
        </w:rPr>
      </w:pPr>
    </w:p>
    <w:p w14:paraId="64A72CE1" w14:textId="77777777" w:rsidR="00490259" w:rsidRPr="00FF2777" w:rsidRDefault="00490259" w:rsidP="008F2B27">
      <w:pPr>
        <w:rPr>
          <w:b/>
          <w:sz w:val="22"/>
          <w:szCs w:val="22"/>
        </w:rPr>
      </w:pPr>
    </w:p>
    <w:p w14:paraId="7C71B270" w14:textId="5610712C" w:rsidR="00490259" w:rsidRPr="00FF2777" w:rsidRDefault="00490259" w:rsidP="008F2B27">
      <w:pPr>
        <w:spacing w:line="312" w:lineRule="auto"/>
        <w:jc w:val="both"/>
        <w:rPr>
          <w:sz w:val="22"/>
          <w:szCs w:val="22"/>
        </w:rPr>
      </w:pPr>
      <w:r w:rsidRPr="00FF2777">
        <w:rPr>
          <w:sz w:val="22"/>
          <w:szCs w:val="22"/>
        </w:rPr>
        <w:t xml:space="preserve">Po zapoznaniu się z treścią ogłoszenia o zamówieniu oraz </w:t>
      </w:r>
      <w:r w:rsidR="00786E1D" w:rsidRPr="00FF2777">
        <w:rPr>
          <w:sz w:val="22"/>
          <w:szCs w:val="22"/>
        </w:rPr>
        <w:t>S</w:t>
      </w:r>
      <w:r w:rsidRPr="00FF2777">
        <w:rPr>
          <w:sz w:val="22"/>
          <w:szCs w:val="22"/>
        </w:rPr>
        <w:t xml:space="preserve">pecyfikacją </w:t>
      </w:r>
      <w:r w:rsidR="00786E1D" w:rsidRPr="00FF2777">
        <w:rPr>
          <w:sz w:val="22"/>
          <w:szCs w:val="22"/>
        </w:rPr>
        <w:t>W</w:t>
      </w:r>
      <w:r w:rsidRPr="00FF2777">
        <w:rPr>
          <w:sz w:val="22"/>
          <w:szCs w:val="22"/>
        </w:rPr>
        <w:t xml:space="preserve">arunków </w:t>
      </w:r>
      <w:r w:rsidR="00786E1D" w:rsidRPr="00FF2777">
        <w:rPr>
          <w:sz w:val="22"/>
          <w:szCs w:val="22"/>
        </w:rPr>
        <w:t>Z</w:t>
      </w:r>
      <w:r w:rsidRPr="00FF2777">
        <w:rPr>
          <w:sz w:val="22"/>
          <w:szCs w:val="22"/>
        </w:rPr>
        <w:t>amówienia obowiązującą w postępowaniu o udzielenie zamówienia prowadzon</w:t>
      </w:r>
      <w:r w:rsidR="0018339E" w:rsidRPr="00FF2777">
        <w:rPr>
          <w:sz w:val="22"/>
          <w:szCs w:val="22"/>
        </w:rPr>
        <w:t>ym</w:t>
      </w:r>
      <w:r w:rsidRPr="00FF2777">
        <w:rPr>
          <w:sz w:val="22"/>
          <w:szCs w:val="22"/>
        </w:rPr>
        <w:t xml:space="preserve"> w trybie przetargu nieograniczonego </w:t>
      </w:r>
      <w:r w:rsidR="00555424" w:rsidRPr="00FF2777">
        <w:rPr>
          <w:sz w:val="22"/>
          <w:szCs w:val="22"/>
        </w:rPr>
        <w:t>pn</w:t>
      </w:r>
      <w:r w:rsidR="008F2B27" w:rsidRPr="00FF2777">
        <w:rPr>
          <w:sz w:val="22"/>
          <w:szCs w:val="22"/>
        </w:rPr>
        <w:t>.</w:t>
      </w:r>
      <w:r w:rsidR="00555424" w:rsidRPr="00FF2777">
        <w:rPr>
          <w:sz w:val="22"/>
          <w:szCs w:val="22"/>
        </w:rPr>
        <w:t xml:space="preserve"> „</w:t>
      </w:r>
      <w:r w:rsidRPr="00FF2777">
        <w:rPr>
          <w:sz w:val="22"/>
          <w:szCs w:val="22"/>
        </w:rPr>
        <w:t xml:space="preserve"> ……………………………</w:t>
      </w:r>
      <w:r w:rsidR="00555424" w:rsidRPr="00FF2777">
        <w:rPr>
          <w:sz w:val="22"/>
          <w:szCs w:val="22"/>
        </w:rPr>
        <w:t>..</w:t>
      </w:r>
      <w:r w:rsidRPr="00FF2777">
        <w:rPr>
          <w:sz w:val="22"/>
          <w:szCs w:val="22"/>
        </w:rPr>
        <w:t>.</w:t>
      </w:r>
      <w:r w:rsidR="00555424" w:rsidRPr="00FF2777">
        <w:rPr>
          <w:sz w:val="22"/>
          <w:szCs w:val="22"/>
        </w:rPr>
        <w:t xml:space="preserve">” </w:t>
      </w:r>
      <w:r w:rsidRPr="00FF2777">
        <w:rPr>
          <w:sz w:val="22"/>
          <w:szCs w:val="22"/>
        </w:rPr>
        <w:t>[</w:t>
      </w:r>
      <w:r w:rsidRPr="00FF2777">
        <w:rPr>
          <w:i/>
          <w:sz w:val="22"/>
          <w:szCs w:val="22"/>
        </w:rPr>
        <w:t>nazwa postępowania</w:t>
      </w:r>
      <w:r w:rsidRPr="00FF2777">
        <w:rPr>
          <w:sz w:val="22"/>
          <w:szCs w:val="22"/>
        </w:rPr>
        <w:t>], my:</w:t>
      </w:r>
    </w:p>
    <w:p w14:paraId="30D778CF" w14:textId="77777777" w:rsidR="00490259" w:rsidRPr="00FF2777" w:rsidRDefault="00490259" w:rsidP="008F2B27">
      <w:pPr>
        <w:spacing w:line="312" w:lineRule="auto"/>
        <w:jc w:val="both"/>
        <w:rPr>
          <w:sz w:val="22"/>
          <w:szCs w:val="22"/>
        </w:rPr>
      </w:pPr>
      <w:r w:rsidRPr="00FF2777">
        <w:rPr>
          <w:sz w:val="22"/>
          <w:szCs w:val="22"/>
        </w:rPr>
        <w:t>………………….. (</w:t>
      </w:r>
      <w:r w:rsidRPr="00FF2777">
        <w:rPr>
          <w:i/>
          <w:sz w:val="22"/>
          <w:szCs w:val="22"/>
        </w:rPr>
        <w:t>imię i nazwisko osoby podpisującej</w:t>
      </w:r>
      <w:r w:rsidRPr="00FF2777">
        <w:rPr>
          <w:sz w:val="22"/>
          <w:szCs w:val="22"/>
        </w:rPr>
        <w:t>)</w:t>
      </w:r>
    </w:p>
    <w:p w14:paraId="55427C6F" w14:textId="77777777" w:rsidR="00490259" w:rsidRPr="00FF2777" w:rsidRDefault="00490259" w:rsidP="008F2B27">
      <w:pPr>
        <w:spacing w:line="312" w:lineRule="auto"/>
        <w:jc w:val="both"/>
        <w:rPr>
          <w:i/>
          <w:sz w:val="22"/>
          <w:szCs w:val="22"/>
        </w:rPr>
      </w:pPr>
      <w:r w:rsidRPr="00FF2777">
        <w:rPr>
          <w:sz w:val="22"/>
          <w:szCs w:val="22"/>
        </w:rPr>
        <w:t>………………….. (</w:t>
      </w:r>
      <w:r w:rsidRPr="00FF2777">
        <w:rPr>
          <w:i/>
          <w:sz w:val="22"/>
          <w:szCs w:val="22"/>
        </w:rPr>
        <w:t>imię i nazwisko osoby podpisującej)</w:t>
      </w:r>
    </w:p>
    <w:p w14:paraId="72AC82FE" w14:textId="32151290" w:rsidR="00490259" w:rsidRPr="00FF2777" w:rsidRDefault="008F2B27" w:rsidP="008F2B27">
      <w:pPr>
        <w:spacing w:line="312" w:lineRule="auto"/>
        <w:jc w:val="both"/>
        <w:rPr>
          <w:sz w:val="22"/>
          <w:szCs w:val="22"/>
        </w:rPr>
      </w:pPr>
      <w:r w:rsidRPr="00FF2777">
        <w:rPr>
          <w:sz w:val="22"/>
          <w:szCs w:val="22"/>
        </w:rPr>
        <w:t>o</w:t>
      </w:r>
      <w:r w:rsidR="00490259" w:rsidRPr="00FF2777">
        <w:rPr>
          <w:sz w:val="22"/>
          <w:szCs w:val="22"/>
        </w:rPr>
        <w:t>świadczając, iż jesteśmy osobami odpowiednio umocowanymi do niniejszej czynności działając w</w:t>
      </w:r>
      <w:r w:rsidR="00843C73" w:rsidRPr="00FF2777">
        <w:rPr>
          <w:sz w:val="22"/>
          <w:szCs w:val="22"/>
        </w:rPr>
        <w:t> </w:t>
      </w:r>
      <w:r w:rsidR="00490259" w:rsidRPr="00FF2777">
        <w:rPr>
          <w:sz w:val="22"/>
          <w:szCs w:val="22"/>
        </w:rPr>
        <w:t>imieniu …………………………………………………………………… (</w:t>
      </w:r>
      <w:r w:rsidR="00490259" w:rsidRPr="00FF2777">
        <w:rPr>
          <w:i/>
          <w:sz w:val="22"/>
          <w:szCs w:val="22"/>
        </w:rPr>
        <w:t>wpisać nazwę podmiotu udostępniającego</w:t>
      </w:r>
      <w:r w:rsidR="00490259" w:rsidRPr="00FF2777">
        <w:rPr>
          <w:sz w:val="22"/>
          <w:szCs w:val="22"/>
        </w:rPr>
        <w:t>) z siedzibą w ………………………. (</w:t>
      </w:r>
      <w:r w:rsidR="00490259" w:rsidRPr="00FF2777">
        <w:rPr>
          <w:i/>
          <w:sz w:val="22"/>
          <w:szCs w:val="22"/>
        </w:rPr>
        <w:t>wpisać adres podmiotu udostępniającego</w:t>
      </w:r>
      <w:r w:rsidR="00490259" w:rsidRPr="00FF2777">
        <w:rPr>
          <w:sz w:val="22"/>
          <w:szCs w:val="22"/>
        </w:rPr>
        <w:t>) zobowiązujemy się do:</w:t>
      </w:r>
    </w:p>
    <w:p w14:paraId="5F2A2DDA" w14:textId="0B21A03E" w:rsidR="00490259" w:rsidRPr="00FF2777" w:rsidRDefault="00490259" w:rsidP="008F2B27">
      <w:pPr>
        <w:spacing w:line="312" w:lineRule="auto"/>
        <w:jc w:val="both"/>
        <w:rPr>
          <w:sz w:val="22"/>
          <w:szCs w:val="22"/>
        </w:rPr>
      </w:pPr>
      <w:r w:rsidRPr="00FF2777">
        <w:rPr>
          <w:sz w:val="22"/>
          <w:szCs w:val="22"/>
        </w:rPr>
        <w:t>udostępnienia ………………. (</w:t>
      </w:r>
      <w:r w:rsidRPr="00FF2777">
        <w:rPr>
          <w:i/>
          <w:sz w:val="22"/>
          <w:szCs w:val="22"/>
        </w:rPr>
        <w:t>wpisać komu</w:t>
      </w:r>
      <w:r w:rsidRPr="00FF2777">
        <w:rPr>
          <w:sz w:val="22"/>
          <w:szCs w:val="22"/>
        </w:rPr>
        <w:t>) z siedzibą w ……………, zwanemu dalej Wykonawcą, posiadanych przez nas zasobów niezbędnych do realizacji zamówienia.</w:t>
      </w:r>
    </w:p>
    <w:p w14:paraId="702DED78" w14:textId="28D9D9EE" w:rsidR="00490259" w:rsidRPr="00FF2777" w:rsidRDefault="00490259">
      <w:pPr>
        <w:numPr>
          <w:ilvl w:val="0"/>
          <w:numId w:val="28"/>
        </w:numPr>
        <w:spacing w:line="312" w:lineRule="auto"/>
        <w:jc w:val="both"/>
        <w:rPr>
          <w:sz w:val="22"/>
          <w:szCs w:val="22"/>
        </w:rPr>
      </w:pPr>
      <w:r w:rsidRPr="00FF2777">
        <w:rPr>
          <w:sz w:val="22"/>
          <w:szCs w:val="22"/>
        </w:rPr>
        <w:t xml:space="preserve">Zakres zasobów, jakie udostępniamy </w:t>
      </w:r>
      <w:r w:rsidR="00DB4D9E" w:rsidRPr="00FF2777">
        <w:rPr>
          <w:sz w:val="22"/>
          <w:szCs w:val="22"/>
        </w:rPr>
        <w:t>Wykonawcy</w:t>
      </w:r>
      <w:r w:rsidRPr="00FF2777">
        <w:rPr>
          <w:sz w:val="22"/>
          <w:szCs w:val="22"/>
        </w:rPr>
        <w:t>:</w:t>
      </w:r>
    </w:p>
    <w:p w14:paraId="2CFBF64D" w14:textId="77777777" w:rsidR="00490259" w:rsidRPr="00FF2777" w:rsidRDefault="00490259">
      <w:pPr>
        <w:numPr>
          <w:ilvl w:val="1"/>
          <w:numId w:val="28"/>
        </w:numPr>
        <w:spacing w:line="312" w:lineRule="auto"/>
        <w:jc w:val="both"/>
        <w:rPr>
          <w:sz w:val="22"/>
          <w:szCs w:val="22"/>
        </w:rPr>
      </w:pPr>
      <w:r w:rsidRPr="00FF2777">
        <w:rPr>
          <w:sz w:val="22"/>
          <w:szCs w:val="22"/>
        </w:rPr>
        <w:t>…………………………………………………………………………………………………</w:t>
      </w:r>
    </w:p>
    <w:p w14:paraId="5924BC6A" w14:textId="77777777" w:rsidR="00490259" w:rsidRPr="00FF2777" w:rsidRDefault="00490259" w:rsidP="008F2B27">
      <w:pPr>
        <w:spacing w:line="312" w:lineRule="auto"/>
        <w:ind w:left="1080"/>
        <w:jc w:val="both"/>
        <w:rPr>
          <w:sz w:val="22"/>
          <w:szCs w:val="22"/>
        </w:rPr>
      </w:pPr>
      <w:r w:rsidRPr="00FF2777">
        <w:rPr>
          <w:sz w:val="22"/>
          <w:szCs w:val="22"/>
        </w:rPr>
        <w:t>(</w:t>
      </w:r>
      <w:r w:rsidRPr="00FF2777">
        <w:rPr>
          <w:i/>
          <w:sz w:val="22"/>
          <w:szCs w:val="22"/>
        </w:rPr>
        <w:t>należy wyspecyfikować udostępniane zasoby</w:t>
      </w:r>
      <w:r w:rsidRPr="00FF2777">
        <w:rPr>
          <w:sz w:val="22"/>
          <w:szCs w:val="22"/>
        </w:rPr>
        <w:t xml:space="preserve">) </w:t>
      </w:r>
    </w:p>
    <w:p w14:paraId="715D238B" w14:textId="77777777" w:rsidR="00490259" w:rsidRPr="00FF2777" w:rsidRDefault="00490259">
      <w:pPr>
        <w:numPr>
          <w:ilvl w:val="1"/>
          <w:numId w:val="28"/>
        </w:numPr>
        <w:spacing w:line="312" w:lineRule="auto"/>
        <w:jc w:val="both"/>
        <w:rPr>
          <w:sz w:val="22"/>
          <w:szCs w:val="22"/>
        </w:rPr>
      </w:pPr>
      <w:r w:rsidRPr="00FF2777">
        <w:rPr>
          <w:sz w:val="22"/>
          <w:szCs w:val="22"/>
        </w:rPr>
        <w:t>…………………………………………………………………………………………………</w:t>
      </w:r>
    </w:p>
    <w:p w14:paraId="1D298110" w14:textId="77777777" w:rsidR="00490259" w:rsidRPr="00FF2777" w:rsidRDefault="00490259" w:rsidP="008F2B27">
      <w:pPr>
        <w:spacing w:line="312" w:lineRule="auto"/>
        <w:ind w:left="1080"/>
        <w:jc w:val="both"/>
        <w:rPr>
          <w:i/>
          <w:iCs/>
          <w:sz w:val="22"/>
          <w:szCs w:val="22"/>
        </w:rPr>
      </w:pPr>
      <w:r w:rsidRPr="00FF2777">
        <w:rPr>
          <w:i/>
          <w:iCs/>
          <w:sz w:val="22"/>
          <w:szCs w:val="22"/>
        </w:rPr>
        <w:t>(należy wyspecyfikować udostępniane zasoby)</w:t>
      </w:r>
    </w:p>
    <w:p w14:paraId="5C48F623" w14:textId="77777777" w:rsidR="00490259" w:rsidRPr="00FF2777" w:rsidRDefault="00490259">
      <w:pPr>
        <w:numPr>
          <w:ilvl w:val="1"/>
          <w:numId w:val="28"/>
        </w:numPr>
        <w:spacing w:line="312" w:lineRule="auto"/>
        <w:jc w:val="both"/>
        <w:rPr>
          <w:sz w:val="22"/>
          <w:szCs w:val="22"/>
        </w:rPr>
      </w:pPr>
      <w:r w:rsidRPr="00FF2777">
        <w:rPr>
          <w:sz w:val="22"/>
          <w:szCs w:val="22"/>
        </w:rPr>
        <w:t>…………………………………………………………………………………………………</w:t>
      </w:r>
    </w:p>
    <w:p w14:paraId="761786CF" w14:textId="77777777" w:rsidR="00490259" w:rsidRPr="00FF2777" w:rsidRDefault="00490259" w:rsidP="008F2B27">
      <w:pPr>
        <w:spacing w:line="312" w:lineRule="auto"/>
        <w:ind w:left="1080"/>
        <w:jc w:val="both"/>
        <w:rPr>
          <w:sz w:val="22"/>
          <w:szCs w:val="22"/>
        </w:rPr>
      </w:pPr>
      <w:r w:rsidRPr="00FF2777">
        <w:rPr>
          <w:sz w:val="22"/>
          <w:szCs w:val="22"/>
        </w:rPr>
        <w:t>(</w:t>
      </w:r>
      <w:r w:rsidRPr="00FF2777">
        <w:rPr>
          <w:i/>
          <w:sz w:val="22"/>
          <w:szCs w:val="22"/>
        </w:rPr>
        <w:t>należy wyspecyfikować udostępniane zasoby</w:t>
      </w:r>
      <w:r w:rsidRPr="00FF2777">
        <w:rPr>
          <w:sz w:val="22"/>
          <w:szCs w:val="22"/>
        </w:rPr>
        <w:t>)</w:t>
      </w:r>
    </w:p>
    <w:p w14:paraId="7F9BBB31" w14:textId="77777777" w:rsidR="00490259" w:rsidRPr="00FF2777" w:rsidRDefault="00490259">
      <w:pPr>
        <w:numPr>
          <w:ilvl w:val="0"/>
          <w:numId w:val="28"/>
        </w:numPr>
        <w:spacing w:line="312" w:lineRule="auto"/>
        <w:jc w:val="both"/>
        <w:rPr>
          <w:sz w:val="22"/>
          <w:szCs w:val="22"/>
        </w:rPr>
      </w:pPr>
      <w:r w:rsidRPr="00FF2777">
        <w:rPr>
          <w:sz w:val="22"/>
          <w:szCs w:val="22"/>
        </w:rPr>
        <w:t>Sposób wykorzystania zasobów przy wykonywaniu zamówienia:</w:t>
      </w:r>
    </w:p>
    <w:p w14:paraId="14693AB8" w14:textId="4D704D12" w:rsidR="00490259" w:rsidRPr="00FF2777" w:rsidRDefault="00490259" w:rsidP="008F2B27">
      <w:pPr>
        <w:spacing w:line="312" w:lineRule="auto"/>
        <w:ind w:left="360"/>
        <w:jc w:val="both"/>
        <w:rPr>
          <w:sz w:val="22"/>
          <w:szCs w:val="22"/>
        </w:rPr>
      </w:pPr>
      <w:r w:rsidRPr="00FF2777">
        <w:rPr>
          <w:sz w:val="22"/>
          <w:szCs w:val="22"/>
        </w:rPr>
        <w:t>………………………………………………………………………………………………………………………………………………………………………………………………………………</w:t>
      </w:r>
    </w:p>
    <w:p w14:paraId="23FE5852" w14:textId="77777777" w:rsidR="00490259" w:rsidRPr="00FF2777" w:rsidRDefault="00490259">
      <w:pPr>
        <w:numPr>
          <w:ilvl w:val="0"/>
          <w:numId w:val="28"/>
        </w:numPr>
        <w:spacing w:line="312" w:lineRule="auto"/>
        <w:jc w:val="both"/>
        <w:rPr>
          <w:sz w:val="22"/>
          <w:szCs w:val="22"/>
        </w:rPr>
      </w:pPr>
      <w:r w:rsidRPr="00FF2777">
        <w:rPr>
          <w:sz w:val="22"/>
          <w:szCs w:val="22"/>
        </w:rPr>
        <w:t>Zakres i okres naszego udziału przy wykonywaniu zamówienia:</w:t>
      </w:r>
    </w:p>
    <w:p w14:paraId="7347A16B" w14:textId="68497EA2" w:rsidR="00555424" w:rsidRPr="00FF2777" w:rsidRDefault="00555424" w:rsidP="008F2B27">
      <w:pPr>
        <w:pStyle w:val="Akapitzlist"/>
        <w:spacing w:line="312" w:lineRule="auto"/>
        <w:ind w:left="360"/>
        <w:jc w:val="both"/>
        <w:rPr>
          <w:sz w:val="22"/>
          <w:szCs w:val="22"/>
        </w:rPr>
      </w:pPr>
      <w:r w:rsidRPr="00FF2777">
        <w:rPr>
          <w:sz w:val="22"/>
          <w:szCs w:val="22"/>
        </w:rPr>
        <w:t>………………………………………………………………………………………………………………………………………………………………………………………………………………</w:t>
      </w:r>
    </w:p>
    <w:p w14:paraId="5EEA6F41" w14:textId="34693B25" w:rsidR="00490259" w:rsidRPr="00FF2777" w:rsidRDefault="00490259" w:rsidP="008F2B27">
      <w:pPr>
        <w:spacing w:line="312" w:lineRule="auto"/>
        <w:jc w:val="both"/>
        <w:rPr>
          <w:sz w:val="22"/>
          <w:szCs w:val="22"/>
        </w:rPr>
      </w:pPr>
      <w:r w:rsidRPr="00FF2777">
        <w:rPr>
          <w:sz w:val="22"/>
          <w:szCs w:val="22"/>
        </w:rPr>
        <w:t xml:space="preserve">4) Zrealizujemy następujące </w:t>
      </w:r>
      <w:r w:rsidR="006C67A0" w:rsidRPr="00FF2777">
        <w:rPr>
          <w:sz w:val="22"/>
          <w:szCs w:val="22"/>
        </w:rPr>
        <w:t>roboty budowlane</w:t>
      </w:r>
      <w:r w:rsidR="00D95570" w:rsidRPr="00FF2777">
        <w:rPr>
          <w:sz w:val="22"/>
          <w:szCs w:val="22"/>
        </w:rPr>
        <w:t>/usługi</w:t>
      </w:r>
      <w:r w:rsidRPr="00FF2777">
        <w:rPr>
          <w:sz w:val="22"/>
          <w:szCs w:val="22"/>
        </w:rPr>
        <w:t xml:space="preserve"> wchodzące z zakres przedmiotu zamówienia:</w:t>
      </w:r>
    </w:p>
    <w:p w14:paraId="1AD2CF58" w14:textId="668BF78C" w:rsidR="00555424" w:rsidRPr="00FF2777" w:rsidRDefault="00555424" w:rsidP="008F2B27">
      <w:pPr>
        <w:spacing w:line="312" w:lineRule="auto"/>
        <w:ind w:left="360"/>
        <w:jc w:val="both"/>
        <w:rPr>
          <w:sz w:val="22"/>
          <w:szCs w:val="22"/>
        </w:rPr>
      </w:pPr>
      <w:r w:rsidRPr="00FF2777">
        <w:rPr>
          <w:sz w:val="22"/>
          <w:szCs w:val="22"/>
        </w:rPr>
        <w:t>………………………………………………………………………………………………………………………………………………………………………………………………………………</w:t>
      </w:r>
    </w:p>
    <w:p w14:paraId="40B25ACF" w14:textId="77777777" w:rsidR="00490259" w:rsidRPr="00FF2777" w:rsidRDefault="00490259" w:rsidP="008F2B27">
      <w:pPr>
        <w:spacing w:line="312" w:lineRule="auto"/>
        <w:jc w:val="both"/>
      </w:pPr>
    </w:p>
    <w:p w14:paraId="15529876" w14:textId="604414E4" w:rsidR="00490259" w:rsidRPr="00FF2777" w:rsidRDefault="00490259" w:rsidP="008F2B27">
      <w:pPr>
        <w:spacing w:line="312" w:lineRule="auto"/>
        <w:jc w:val="both"/>
        <w:rPr>
          <w:sz w:val="22"/>
          <w:szCs w:val="22"/>
        </w:rPr>
      </w:pPr>
      <w:r w:rsidRPr="00FF2777">
        <w:rPr>
          <w:sz w:val="22"/>
          <w:szCs w:val="22"/>
        </w:rPr>
        <w:t xml:space="preserve">W związku z powyższym oddajemy </w:t>
      </w:r>
      <w:r w:rsidR="00DB4D9E" w:rsidRPr="00FF2777">
        <w:rPr>
          <w:sz w:val="22"/>
          <w:szCs w:val="22"/>
        </w:rPr>
        <w:t>Wykonawcy</w:t>
      </w:r>
      <w:r w:rsidRPr="00FF2777">
        <w:rPr>
          <w:sz w:val="22"/>
          <w:szCs w:val="22"/>
        </w:rPr>
        <w:t xml:space="preserve"> do dyspozycji ww. zasoby w celu korzystania </w:t>
      </w:r>
      <w:r w:rsidR="00522B5E" w:rsidRPr="00FF2777">
        <w:rPr>
          <w:sz w:val="22"/>
          <w:szCs w:val="22"/>
        </w:rPr>
        <w:br/>
      </w:r>
      <w:r w:rsidRPr="00FF2777">
        <w:rPr>
          <w:sz w:val="22"/>
          <w:szCs w:val="22"/>
        </w:rPr>
        <w:t xml:space="preserve">z nich przez </w:t>
      </w:r>
      <w:r w:rsidR="008616AB" w:rsidRPr="00FF2777">
        <w:rPr>
          <w:sz w:val="22"/>
          <w:szCs w:val="22"/>
        </w:rPr>
        <w:t>Wykonawcę</w:t>
      </w:r>
      <w:r w:rsidRPr="00FF2777">
        <w:rPr>
          <w:sz w:val="22"/>
          <w:szCs w:val="22"/>
        </w:rPr>
        <w:t xml:space="preserve"> w przypadku wyboru jego oferty w przedmiotowym postępowaniu i udzielenia mu zamówienia przy wykonaniu przedmiotu zamówienia</w:t>
      </w:r>
      <w:r w:rsidR="005E7058" w:rsidRPr="00FF2777">
        <w:rPr>
          <w:sz w:val="22"/>
          <w:szCs w:val="22"/>
        </w:rPr>
        <w:t>.</w:t>
      </w:r>
    </w:p>
    <w:p w14:paraId="1CAF9181" w14:textId="77777777" w:rsidR="00490259" w:rsidRPr="00FF2777" w:rsidRDefault="00490259" w:rsidP="00490259">
      <w:pPr>
        <w:jc w:val="both"/>
      </w:pPr>
    </w:p>
    <w:bookmarkEnd w:id="156"/>
    <w:p w14:paraId="166DC2E7" w14:textId="77777777" w:rsidR="00490259" w:rsidRPr="00FF2777" w:rsidRDefault="00490259" w:rsidP="00490259">
      <w:pPr>
        <w:spacing w:after="160" w:line="259" w:lineRule="auto"/>
      </w:pPr>
      <w:r w:rsidRPr="00FF2777">
        <w:br w:type="page"/>
      </w:r>
    </w:p>
    <w:p w14:paraId="0BDAE4DF" w14:textId="4B2D840B"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7" w:name="_Toc197497449"/>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 xml:space="preserve">.8 do SWZ </w:t>
      </w:r>
      <w:r w:rsidR="00B3413E" w:rsidRPr="00FF2777">
        <w:rPr>
          <w:rFonts w:ascii="Times New Roman" w:hAnsi="Times New Roman" w:cs="Times New Roman"/>
        </w:rPr>
        <w:t>–</w:t>
      </w:r>
      <w:r w:rsidRPr="00FF2777">
        <w:rPr>
          <w:rFonts w:ascii="Times New Roman" w:hAnsi="Times New Roman" w:cs="Times New Roman"/>
        </w:rPr>
        <w:t xml:space="preserve"> </w:t>
      </w:r>
      <w:r w:rsidR="00B7386E" w:rsidRPr="00FF2777">
        <w:rPr>
          <w:rFonts w:ascii="Times New Roman" w:hAnsi="Times New Roman" w:cs="Times New Roman"/>
        </w:rPr>
        <w:t>Informacja o podwykonawcach</w:t>
      </w:r>
      <w:bookmarkEnd w:id="157"/>
    </w:p>
    <w:p w14:paraId="678B0764" w14:textId="02FFCD85" w:rsidR="00490259" w:rsidRPr="00FF2777" w:rsidRDefault="00490259" w:rsidP="00490259">
      <w:pPr>
        <w:tabs>
          <w:tab w:val="left" w:pos="720"/>
        </w:tabs>
        <w:rPr>
          <w:b/>
          <w:sz w:val="22"/>
        </w:rPr>
      </w:pPr>
    </w:p>
    <w:p w14:paraId="2A7C28BB" w14:textId="7833575D" w:rsidR="003761A2" w:rsidRPr="00FF2777" w:rsidRDefault="003761A2" w:rsidP="00490259">
      <w:pPr>
        <w:tabs>
          <w:tab w:val="left" w:pos="720"/>
        </w:tabs>
        <w:rPr>
          <w:b/>
          <w:sz w:val="22"/>
        </w:rPr>
      </w:pPr>
    </w:p>
    <w:p w14:paraId="2073E8BA" w14:textId="337A71C0" w:rsidR="003761A2" w:rsidRPr="00FF2777" w:rsidRDefault="003761A2" w:rsidP="003761A2">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64AB7BED" w14:textId="21BE17BB" w:rsidR="003761A2" w:rsidRPr="00FF2777" w:rsidRDefault="003761A2" w:rsidP="00490259">
      <w:pPr>
        <w:tabs>
          <w:tab w:val="left" w:pos="720"/>
        </w:tabs>
        <w:rPr>
          <w:b/>
          <w:sz w:val="22"/>
        </w:rPr>
      </w:pPr>
    </w:p>
    <w:p w14:paraId="14A1123D" w14:textId="02457592" w:rsidR="003761A2" w:rsidRPr="00FF2777" w:rsidRDefault="003761A2" w:rsidP="00490259">
      <w:pPr>
        <w:tabs>
          <w:tab w:val="left" w:pos="720"/>
        </w:tabs>
        <w:rPr>
          <w:b/>
          <w:sz w:val="22"/>
        </w:rPr>
      </w:pPr>
    </w:p>
    <w:p w14:paraId="3DBC197D" w14:textId="77777777" w:rsidR="003761A2" w:rsidRPr="00FF2777" w:rsidRDefault="003761A2" w:rsidP="00490259">
      <w:pPr>
        <w:tabs>
          <w:tab w:val="left" w:pos="720"/>
        </w:tabs>
        <w:rPr>
          <w:b/>
          <w:sz w:val="22"/>
        </w:rPr>
      </w:pPr>
    </w:p>
    <w:p w14:paraId="5BA77300" w14:textId="77777777" w:rsidR="00490259" w:rsidRPr="00FF27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FF2777" w14:paraId="0FBF49B4" w14:textId="77777777" w:rsidTr="00AE76CA">
        <w:trPr>
          <w:trHeight w:val="806"/>
        </w:trPr>
        <w:tc>
          <w:tcPr>
            <w:tcW w:w="1501" w:type="pct"/>
            <w:vAlign w:val="center"/>
          </w:tcPr>
          <w:p w14:paraId="41F3A183" w14:textId="7DE6364F" w:rsidR="00490259" w:rsidRPr="00FF2777" w:rsidRDefault="00490259" w:rsidP="00AE76CA">
            <w:pPr>
              <w:snapToGrid w:val="0"/>
              <w:jc w:val="center"/>
              <w:rPr>
                <w:b/>
                <w:sz w:val="22"/>
                <w:szCs w:val="18"/>
              </w:rPr>
            </w:pPr>
            <w:r w:rsidRPr="00FF2777">
              <w:rPr>
                <w:b/>
                <w:sz w:val="22"/>
                <w:szCs w:val="18"/>
              </w:rPr>
              <w:t>Nazwa i adres Pod</w:t>
            </w:r>
            <w:r w:rsidR="00786E1D" w:rsidRPr="00FF2777">
              <w:rPr>
                <w:b/>
                <w:sz w:val="22"/>
                <w:szCs w:val="18"/>
              </w:rPr>
              <w:t>w</w:t>
            </w:r>
            <w:r w:rsidR="00DB4D9E" w:rsidRPr="00FF2777">
              <w:rPr>
                <w:b/>
                <w:sz w:val="22"/>
                <w:szCs w:val="18"/>
              </w:rPr>
              <w:t>ykonawcy</w:t>
            </w:r>
          </w:p>
        </w:tc>
        <w:tc>
          <w:tcPr>
            <w:tcW w:w="3499" w:type="pct"/>
            <w:vAlign w:val="center"/>
          </w:tcPr>
          <w:p w14:paraId="3A88089D" w14:textId="76B89C65" w:rsidR="00490259" w:rsidRPr="00FF2777" w:rsidRDefault="00490259" w:rsidP="00AE76CA">
            <w:pPr>
              <w:snapToGrid w:val="0"/>
              <w:jc w:val="center"/>
              <w:rPr>
                <w:b/>
                <w:sz w:val="22"/>
                <w:szCs w:val="18"/>
              </w:rPr>
            </w:pPr>
            <w:r w:rsidRPr="00FF2777">
              <w:rPr>
                <w:b/>
                <w:sz w:val="22"/>
                <w:szCs w:val="18"/>
              </w:rPr>
              <w:t xml:space="preserve">Część zamówienia, którą </w:t>
            </w:r>
            <w:r w:rsidR="008616AB" w:rsidRPr="00FF2777">
              <w:rPr>
                <w:b/>
                <w:sz w:val="22"/>
                <w:szCs w:val="18"/>
              </w:rPr>
              <w:t>Wykonawca</w:t>
            </w:r>
            <w:r w:rsidRPr="00FF2777">
              <w:rPr>
                <w:b/>
                <w:sz w:val="22"/>
                <w:szCs w:val="18"/>
              </w:rPr>
              <w:t xml:space="preserve"> zamierza powierzyć Po</w:t>
            </w:r>
            <w:r w:rsidR="00786E1D" w:rsidRPr="00FF2777">
              <w:rPr>
                <w:b/>
                <w:sz w:val="22"/>
                <w:szCs w:val="18"/>
              </w:rPr>
              <w:t>dw</w:t>
            </w:r>
            <w:r w:rsidR="00DB4D9E" w:rsidRPr="00FF2777">
              <w:rPr>
                <w:b/>
                <w:sz w:val="22"/>
                <w:szCs w:val="18"/>
              </w:rPr>
              <w:t>ykonawcy</w:t>
            </w:r>
          </w:p>
        </w:tc>
      </w:tr>
      <w:tr w:rsidR="00490259" w:rsidRPr="00FF2777" w14:paraId="4AC01A35" w14:textId="77777777" w:rsidTr="00AE76CA">
        <w:trPr>
          <w:trHeight w:val="335"/>
        </w:trPr>
        <w:tc>
          <w:tcPr>
            <w:tcW w:w="1501" w:type="pct"/>
          </w:tcPr>
          <w:p w14:paraId="387B29A0" w14:textId="77777777" w:rsidR="00490259" w:rsidRPr="00FF2777" w:rsidRDefault="00490259" w:rsidP="00AE76CA">
            <w:pPr>
              <w:tabs>
                <w:tab w:val="left" w:pos="720"/>
              </w:tabs>
              <w:snapToGrid w:val="0"/>
              <w:jc w:val="center"/>
              <w:rPr>
                <w:b/>
                <w:i/>
                <w:szCs w:val="18"/>
              </w:rPr>
            </w:pPr>
            <w:r w:rsidRPr="00FF2777">
              <w:rPr>
                <w:b/>
                <w:i/>
                <w:szCs w:val="18"/>
              </w:rPr>
              <w:t>1</w:t>
            </w:r>
          </w:p>
        </w:tc>
        <w:tc>
          <w:tcPr>
            <w:tcW w:w="3499" w:type="pct"/>
          </w:tcPr>
          <w:p w14:paraId="67F8B18B" w14:textId="77777777" w:rsidR="00490259" w:rsidRPr="00FF2777" w:rsidRDefault="00490259" w:rsidP="00AE76CA">
            <w:pPr>
              <w:tabs>
                <w:tab w:val="left" w:pos="720"/>
              </w:tabs>
              <w:snapToGrid w:val="0"/>
              <w:jc w:val="center"/>
              <w:rPr>
                <w:b/>
                <w:i/>
                <w:szCs w:val="18"/>
              </w:rPr>
            </w:pPr>
            <w:r w:rsidRPr="00FF2777">
              <w:rPr>
                <w:b/>
                <w:i/>
                <w:szCs w:val="18"/>
              </w:rPr>
              <w:t>2</w:t>
            </w:r>
          </w:p>
        </w:tc>
      </w:tr>
      <w:tr w:rsidR="00490259" w:rsidRPr="00FF2777" w14:paraId="46FB67D2" w14:textId="77777777" w:rsidTr="00AE76CA">
        <w:trPr>
          <w:trHeight w:val="824"/>
        </w:trPr>
        <w:tc>
          <w:tcPr>
            <w:tcW w:w="1501" w:type="pct"/>
          </w:tcPr>
          <w:p w14:paraId="46BA2EA2" w14:textId="77777777" w:rsidR="00490259" w:rsidRPr="00FF2777" w:rsidRDefault="00490259" w:rsidP="00AE76CA">
            <w:pPr>
              <w:tabs>
                <w:tab w:val="left" w:pos="720"/>
              </w:tabs>
              <w:snapToGrid w:val="0"/>
              <w:rPr>
                <w:b/>
                <w:sz w:val="22"/>
              </w:rPr>
            </w:pPr>
          </w:p>
        </w:tc>
        <w:tc>
          <w:tcPr>
            <w:tcW w:w="3499" w:type="pct"/>
          </w:tcPr>
          <w:p w14:paraId="6F9BCC59" w14:textId="77777777" w:rsidR="00490259" w:rsidRPr="00FF2777" w:rsidRDefault="00490259" w:rsidP="00AE76CA">
            <w:pPr>
              <w:tabs>
                <w:tab w:val="left" w:pos="720"/>
              </w:tabs>
              <w:snapToGrid w:val="0"/>
              <w:rPr>
                <w:b/>
                <w:sz w:val="22"/>
              </w:rPr>
            </w:pPr>
          </w:p>
        </w:tc>
      </w:tr>
      <w:tr w:rsidR="00490259" w:rsidRPr="00FF2777" w14:paraId="25DBB348" w14:textId="77777777" w:rsidTr="00AE76CA">
        <w:trPr>
          <w:trHeight w:val="824"/>
        </w:trPr>
        <w:tc>
          <w:tcPr>
            <w:tcW w:w="1501" w:type="pct"/>
          </w:tcPr>
          <w:p w14:paraId="35CAB5F0" w14:textId="77777777" w:rsidR="00490259" w:rsidRPr="00FF2777" w:rsidRDefault="00490259" w:rsidP="00AE76CA">
            <w:pPr>
              <w:tabs>
                <w:tab w:val="left" w:pos="720"/>
              </w:tabs>
              <w:snapToGrid w:val="0"/>
              <w:rPr>
                <w:b/>
                <w:sz w:val="22"/>
              </w:rPr>
            </w:pPr>
          </w:p>
        </w:tc>
        <w:tc>
          <w:tcPr>
            <w:tcW w:w="3499" w:type="pct"/>
          </w:tcPr>
          <w:p w14:paraId="3CB27913" w14:textId="77777777" w:rsidR="00490259" w:rsidRPr="00FF2777" w:rsidRDefault="00490259" w:rsidP="00AE76CA">
            <w:pPr>
              <w:tabs>
                <w:tab w:val="left" w:pos="720"/>
              </w:tabs>
              <w:snapToGrid w:val="0"/>
              <w:rPr>
                <w:b/>
                <w:sz w:val="22"/>
              </w:rPr>
            </w:pPr>
          </w:p>
        </w:tc>
      </w:tr>
      <w:tr w:rsidR="00490259" w:rsidRPr="00FF2777" w14:paraId="5406319C" w14:textId="77777777" w:rsidTr="00AE76CA">
        <w:trPr>
          <w:trHeight w:val="824"/>
        </w:trPr>
        <w:tc>
          <w:tcPr>
            <w:tcW w:w="1501" w:type="pct"/>
          </w:tcPr>
          <w:p w14:paraId="7879A1C7" w14:textId="77777777" w:rsidR="00490259" w:rsidRPr="00FF2777" w:rsidRDefault="00490259" w:rsidP="00AE76CA">
            <w:pPr>
              <w:tabs>
                <w:tab w:val="left" w:pos="720"/>
              </w:tabs>
              <w:snapToGrid w:val="0"/>
              <w:rPr>
                <w:b/>
                <w:sz w:val="22"/>
              </w:rPr>
            </w:pPr>
          </w:p>
        </w:tc>
        <w:tc>
          <w:tcPr>
            <w:tcW w:w="3499" w:type="pct"/>
          </w:tcPr>
          <w:p w14:paraId="6D403A37" w14:textId="77777777" w:rsidR="00490259" w:rsidRPr="00FF2777" w:rsidRDefault="00490259" w:rsidP="00AE76CA">
            <w:pPr>
              <w:tabs>
                <w:tab w:val="left" w:pos="720"/>
              </w:tabs>
              <w:snapToGrid w:val="0"/>
              <w:rPr>
                <w:b/>
                <w:sz w:val="22"/>
              </w:rPr>
            </w:pPr>
          </w:p>
        </w:tc>
      </w:tr>
    </w:tbl>
    <w:p w14:paraId="0CAA2197" w14:textId="77777777" w:rsidR="00490259" w:rsidRPr="00FF2777" w:rsidRDefault="00490259" w:rsidP="00490259">
      <w:pPr>
        <w:tabs>
          <w:tab w:val="left" w:pos="720"/>
        </w:tabs>
        <w:ind w:left="360" w:firstLine="180"/>
        <w:rPr>
          <w:b/>
          <w:sz w:val="22"/>
        </w:rPr>
      </w:pPr>
    </w:p>
    <w:p w14:paraId="75D75141" w14:textId="77777777" w:rsidR="00490259" w:rsidRPr="00FF2777" w:rsidRDefault="00490259" w:rsidP="00490259">
      <w:pPr>
        <w:tabs>
          <w:tab w:val="left" w:pos="720"/>
        </w:tabs>
        <w:jc w:val="both"/>
        <w:rPr>
          <w:sz w:val="22"/>
        </w:rPr>
      </w:pPr>
    </w:p>
    <w:p w14:paraId="60551BAE" w14:textId="77777777" w:rsidR="00490259" w:rsidRPr="00FF2777" w:rsidRDefault="00490259" w:rsidP="00490259">
      <w:pPr>
        <w:tabs>
          <w:tab w:val="left" w:pos="720"/>
        </w:tabs>
        <w:ind w:left="360" w:firstLine="180"/>
        <w:jc w:val="both"/>
        <w:rPr>
          <w:sz w:val="22"/>
        </w:rPr>
      </w:pPr>
    </w:p>
    <w:p w14:paraId="3C13BFCC" w14:textId="77777777" w:rsidR="00490259" w:rsidRPr="00FF2777" w:rsidRDefault="00490259" w:rsidP="00490259">
      <w:pPr>
        <w:tabs>
          <w:tab w:val="left" w:pos="720"/>
        </w:tabs>
        <w:ind w:left="360" w:firstLine="180"/>
        <w:jc w:val="both"/>
        <w:rPr>
          <w:sz w:val="22"/>
        </w:rPr>
      </w:pPr>
    </w:p>
    <w:p w14:paraId="5CB1C9ED" w14:textId="77777777" w:rsidR="00490259" w:rsidRPr="00FF2777" w:rsidRDefault="00490259" w:rsidP="00490259">
      <w:pPr>
        <w:rPr>
          <w:i/>
          <w:sz w:val="18"/>
        </w:rPr>
      </w:pPr>
    </w:p>
    <w:p w14:paraId="3B89AA5D" w14:textId="77777777" w:rsidR="00490259" w:rsidRPr="00FF2777" w:rsidRDefault="00490259" w:rsidP="00490259">
      <w:pPr>
        <w:tabs>
          <w:tab w:val="left" w:pos="851"/>
        </w:tabs>
        <w:rPr>
          <w:b/>
          <w:bCs/>
          <w:i/>
          <w:sz w:val="22"/>
          <w:szCs w:val="28"/>
        </w:rPr>
      </w:pPr>
    </w:p>
    <w:p w14:paraId="2B597D3D" w14:textId="77777777" w:rsidR="00490259" w:rsidRPr="00FF2777" w:rsidRDefault="00490259" w:rsidP="00490259">
      <w:pPr>
        <w:tabs>
          <w:tab w:val="left" w:pos="851"/>
        </w:tabs>
        <w:rPr>
          <w:i/>
          <w:sz w:val="22"/>
          <w:szCs w:val="28"/>
        </w:rPr>
      </w:pPr>
    </w:p>
    <w:p w14:paraId="232663A1" w14:textId="77777777" w:rsidR="00490259" w:rsidRPr="00FF2777" w:rsidRDefault="00490259" w:rsidP="00490259">
      <w:pPr>
        <w:tabs>
          <w:tab w:val="left" w:pos="851"/>
        </w:tabs>
        <w:rPr>
          <w:b/>
          <w:bCs/>
          <w:i/>
          <w:sz w:val="22"/>
          <w:szCs w:val="22"/>
        </w:rPr>
      </w:pPr>
      <w:r w:rsidRPr="00FF2777">
        <w:rPr>
          <w:b/>
          <w:bCs/>
          <w:i/>
          <w:sz w:val="22"/>
          <w:szCs w:val="22"/>
        </w:rPr>
        <w:t>Uwaga:</w:t>
      </w:r>
    </w:p>
    <w:p w14:paraId="12C8E27F" w14:textId="1B2C90E7" w:rsidR="00490259" w:rsidRPr="00FF2777" w:rsidRDefault="00490259" w:rsidP="002E4F64">
      <w:pPr>
        <w:tabs>
          <w:tab w:val="left" w:pos="851"/>
        </w:tabs>
        <w:jc w:val="both"/>
        <w:rPr>
          <w:i/>
          <w:sz w:val="22"/>
          <w:szCs w:val="22"/>
        </w:rPr>
      </w:pPr>
      <w:r w:rsidRPr="00FF2777">
        <w:rPr>
          <w:i/>
          <w:sz w:val="22"/>
          <w:szCs w:val="22"/>
        </w:rPr>
        <w:t xml:space="preserve">Wypełnia </w:t>
      </w:r>
      <w:r w:rsidR="008616AB" w:rsidRPr="00FF2777">
        <w:rPr>
          <w:i/>
          <w:sz w:val="22"/>
          <w:szCs w:val="22"/>
        </w:rPr>
        <w:t>Wykonawca</w:t>
      </w:r>
      <w:r w:rsidRPr="00FF2777">
        <w:rPr>
          <w:i/>
          <w:sz w:val="22"/>
          <w:szCs w:val="22"/>
        </w:rPr>
        <w:t>, który zamierza powierzyć część lub części zamówienia Podwykonawcom.</w:t>
      </w:r>
    </w:p>
    <w:p w14:paraId="56FB2579" w14:textId="2CBAE84F" w:rsidR="00490259" w:rsidRPr="00FF2777" w:rsidRDefault="00490259" w:rsidP="002E4F64">
      <w:pPr>
        <w:tabs>
          <w:tab w:val="left" w:pos="851"/>
        </w:tabs>
        <w:jc w:val="both"/>
        <w:rPr>
          <w:i/>
          <w:sz w:val="22"/>
          <w:szCs w:val="22"/>
        </w:rPr>
      </w:pPr>
      <w:r w:rsidRPr="00FF2777">
        <w:rPr>
          <w:i/>
          <w:sz w:val="22"/>
          <w:szCs w:val="22"/>
        </w:rPr>
        <w:t>Jeżeli Pod</w:t>
      </w:r>
      <w:r w:rsidR="00786E1D" w:rsidRPr="00FF2777">
        <w:rPr>
          <w:i/>
          <w:sz w:val="22"/>
          <w:szCs w:val="22"/>
        </w:rPr>
        <w:t>w</w:t>
      </w:r>
      <w:r w:rsidR="008616AB" w:rsidRPr="00FF2777">
        <w:rPr>
          <w:i/>
          <w:sz w:val="22"/>
          <w:szCs w:val="22"/>
        </w:rPr>
        <w:t>ykonawca</w:t>
      </w:r>
      <w:r w:rsidRPr="00FF2777">
        <w:rPr>
          <w:i/>
          <w:sz w:val="22"/>
          <w:szCs w:val="22"/>
        </w:rPr>
        <w:t xml:space="preserve"> nie jest znany, wówczas </w:t>
      </w:r>
      <w:r w:rsidR="008616AB" w:rsidRPr="00FF2777">
        <w:rPr>
          <w:i/>
          <w:sz w:val="22"/>
          <w:szCs w:val="22"/>
        </w:rPr>
        <w:t>Wykonawca</w:t>
      </w:r>
      <w:r w:rsidRPr="00FF2777">
        <w:rPr>
          <w:i/>
          <w:sz w:val="22"/>
          <w:szCs w:val="22"/>
        </w:rPr>
        <w:t xml:space="preserve"> wypełnia tylko kolumnę nr 2.</w:t>
      </w:r>
    </w:p>
    <w:p w14:paraId="7BD98A17" w14:textId="77777777" w:rsidR="00490259" w:rsidRPr="00FF2777" w:rsidRDefault="00490259" w:rsidP="00490259">
      <w:pPr>
        <w:tabs>
          <w:tab w:val="left" w:pos="851"/>
        </w:tabs>
        <w:ind w:left="-142" w:firstLine="142"/>
        <w:rPr>
          <w:sz w:val="22"/>
        </w:rPr>
      </w:pPr>
    </w:p>
    <w:p w14:paraId="63938D37" w14:textId="77777777" w:rsidR="00490259" w:rsidRPr="00FF2777" w:rsidRDefault="00490259" w:rsidP="00490259">
      <w:pPr>
        <w:tabs>
          <w:tab w:val="left" w:pos="851"/>
        </w:tabs>
        <w:ind w:left="-142" w:firstLine="142"/>
        <w:rPr>
          <w:sz w:val="22"/>
        </w:rPr>
      </w:pPr>
    </w:p>
    <w:p w14:paraId="2E9D505F" w14:textId="76F08059" w:rsidR="00555424" w:rsidRPr="00FF2777" w:rsidRDefault="00555424">
      <w:pPr>
        <w:spacing w:after="160" w:line="259" w:lineRule="auto"/>
        <w:rPr>
          <w:sz w:val="22"/>
        </w:rPr>
      </w:pPr>
      <w:r w:rsidRPr="00FF2777">
        <w:rPr>
          <w:sz w:val="22"/>
        </w:rPr>
        <w:br w:type="page"/>
      </w:r>
    </w:p>
    <w:p w14:paraId="65DE019B" w14:textId="77777777" w:rsidR="00B7386E" w:rsidRPr="00FF2777" w:rsidRDefault="00490259" w:rsidP="004D037D">
      <w:pPr>
        <w:pStyle w:val="Nagwek1"/>
        <w:shd w:val="clear" w:color="auto" w:fill="D9D9D9" w:themeFill="background1" w:themeFillShade="D9"/>
        <w:spacing w:before="0"/>
        <w:jc w:val="both"/>
        <w:rPr>
          <w:rFonts w:ascii="Times New Roman" w:hAnsi="Times New Roman" w:cs="Times New Roman"/>
        </w:rPr>
      </w:pPr>
      <w:bookmarkStart w:id="158" w:name="_Toc197497450"/>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 xml:space="preserve">.9 do SWZ </w:t>
      </w:r>
      <w:r w:rsidR="00B7386E" w:rsidRPr="00FF2777">
        <w:rPr>
          <w:rFonts w:ascii="Times New Roman" w:hAnsi="Times New Roman" w:cs="Times New Roman"/>
        </w:rPr>
        <w:t>–</w:t>
      </w:r>
      <w:r w:rsidRPr="00FF2777">
        <w:rPr>
          <w:rFonts w:ascii="Times New Roman" w:hAnsi="Times New Roman" w:cs="Times New Roman"/>
        </w:rPr>
        <w:t xml:space="preserve"> </w:t>
      </w:r>
      <w:r w:rsidR="00B7386E" w:rsidRPr="00FF2777">
        <w:rPr>
          <w:rFonts w:ascii="Times New Roman" w:hAnsi="Times New Roman" w:cs="Times New Roman"/>
        </w:rPr>
        <w:t>Informacja o powstaniu u Zamawiającego obowiązku podatkowego</w:t>
      </w:r>
      <w:bookmarkEnd w:id="158"/>
    </w:p>
    <w:p w14:paraId="77CB5060" w14:textId="77777777" w:rsidR="00490259" w:rsidRPr="00FF2777" w:rsidRDefault="00490259" w:rsidP="00490259">
      <w:pPr>
        <w:tabs>
          <w:tab w:val="left" w:pos="851"/>
        </w:tabs>
        <w:ind w:left="-142" w:firstLine="142"/>
        <w:jc w:val="center"/>
        <w:rPr>
          <w:b/>
          <w:bCs/>
          <w:i/>
          <w:iCs/>
          <w:sz w:val="22"/>
          <w:szCs w:val="22"/>
        </w:rPr>
      </w:pPr>
    </w:p>
    <w:p w14:paraId="4DD77480" w14:textId="2A3F2D66" w:rsidR="00490259" w:rsidRPr="00FF2777" w:rsidRDefault="00490259" w:rsidP="00490259">
      <w:pPr>
        <w:tabs>
          <w:tab w:val="left" w:pos="851"/>
        </w:tabs>
        <w:ind w:left="-142" w:firstLine="142"/>
        <w:jc w:val="center"/>
        <w:rPr>
          <w:rFonts w:eastAsiaTheme="majorEastAsia"/>
          <w:b/>
          <w:bCs/>
          <w:i/>
          <w:iCs/>
          <w:spacing w:val="20"/>
          <w:sz w:val="22"/>
          <w:szCs w:val="22"/>
        </w:rPr>
      </w:pPr>
      <w:r w:rsidRPr="00FF2777">
        <w:rPr>
          <w:b/>
          <w:bCs/>
          <w:i/>
          <w:iCs/>
          <w:sz w:val="22"/>
          <w:szCs w:val="22"/>
        </w:rPr>
        <w:t xml:space="preserve">(DOTYCZY  </w:t>
      </w:r>
      <w:r w:rsidR="008616AB" w:rsidRPr="00FF2777">
        <w:rPr>
          <w:b/>
          <w:bCs/>
          <w:i/>
          <w:iCs/>
          <w:sz w:val="22"/>
          <w:szCs w:val="22"/>
        </w:rPr>
        <w:t>WYKONAWCÓW</w:t>
      </w:r>
      <w:r w:rsidRPr="00FF2777">
        <w:rPr>
          <w:b/>
          <w:bCs/>
          <w:i/>
          <w:iCs/>
          <w:sz w:val="22"/>
          <w:szCs w:val="22"/>
        </w:rPr>
        <w:t xml:space="preserve"> MAJACYCH SIEDZIBĘ POZA GRANICAMI POLSKI)</w:t>
      </w:r>
    </w:p>
    <w:p w14:paraId="5D9D35A1" w14:textId="77777777" w:rsidR="00490259" w:rsidRPr="00FF2777" w:rsidRDefault="00490259" w:rsidP="00490259">
      <w:pPr>
        <w:jc w:val="both"/>
        <w:rPr>
          <w:rFonts w:eastAsiaTheme="majorEastAsia"/>
          <w:b/>
          <w:bCs/>
          <w:color w:val="2F5496" w:themeColor="accent1" w:themeShade="BF"/>
          <w:spacing w:val="20"/>
          <w:sz w:val="28"/>
          <w:szCs w:val="28"/>
        </w:rPr>
      </w:pPr>
    </w:p>
    <w:p w14:paraId="731F473D" w14:textId="77777777" w:rsidR="00490259" w:rsidRPr="00FF2777" w:rsidRDefault="00490259" w:rsidP="00490259">
      <w:pPr>
        <w:tabs>
          <w:tab w:val="left" w:pos="0"/>
        </w:tabs>
        <w:rPr>
          <w:color w:val="FF0000"/>
          <w:sz w:val="22"/>
          <w:szCs w:val="22"/>
        </w:rPr>
      </w:pPr>
    </w:p>
    <w:p w14:paraId="11FCE2A1" w14:textId="1E56D0BE"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2D8EEA85" w14:textId="77777777" w:rsidR="00490259" w:rsidRPr="00FF2777" w:rsidRDefault="00490259" w:rsidP="00490259">
      <w:pPr>
        <w:tabs>
          <w:tab w:val="left" w:pos="0"/>
        </w:tabs>
        <w:rPr>
          <w:color w:val="FF0000"/>
          <w:sz w:val="22"/>
          <w:szCs w:val="22"/>
        </w:rPr>
      </w:pPr>
    </w:p>
    <w:p w14:paraId="5EC7B45A" w14:textId="77777777" w:rsidR="00490259" w:rsidRPr="00FF2777" w:rsidRDefault="00490259" w:rsidP="00490259">
      <w:pPr>
        <w:jc w:val="both"/>
        <w:rPr>
          <w:sz w:val="24"/>
          <w:szCs w:val="24"/>
        </w:rPr>
      </w:pPr>
    </w:p>
    <w:p w14:paraId="2E5EB7D7" w14:textId="77777777" w:rsidR="00490259" w:rsidRPr="00FF2777" w:rsidRDefault="00490259" w:rsidP="00490259">
      <w:pPr>
        <w:tabs>
          <w:tab w:val="left" w:pos="851"/>
        </w:tabs>
        <w:ind w:left="-142" w:firstLine="142"/>
      </w:pPr>
    </w:p>
    <w:p w14:paraId="02BF701A" w14:textId="77777777" w:rsidR="00490259" w:rsidRPr="00FF2777" w:rsidRDefault="00490259" w:rsidP="00490259">
      <w:pPr>
        <w:tabs>
          <w:tab w:val="left" w:pos="851"/>
        </w:tabs>
        <w:ind w:left="-142" w:firstLine="142"/>
        <w:rPr>
          <w:sz w:val="22"/>
          <w:szCs w:val="22"/>
        </w:rPr>
      </w:pPr>
    </w:p>
    <w:p w14:paraId="12479A5F" w14:textId="7B6DDCA7" w:rsidR="00555424" w:rsidRPr="00FF2777" w:rsidRDefault="00490259" w:rsidP="00786E1D">
      <w:pPr>
        <w:tabs>
          <w:tab w:val="left" w:pos="851"/>
        </w:tabs>
        <w:ind w:left="-142"/>
        <w:jc w:val="both"/>
        <w:rPr>
          <w:sz w:val="22"/>
          <w:szCs w:val="22"/>
        </w:rPr>
      </w:pPr>
      <w:r w:rsidRPr="00FF2777">
        <w:rPr>
          <w:sz w:val="22"/>
          <w:szCs w:val="22"/>
        </w:rPr>
        <w:t>Oświadczam, że wybór oferty będzie prowadzić do powstania u zamawiającego obowiązku podatkowego zgodnie z ustawą z 11.03.2004</w:t>
      </w:r>
      <w:r w:rsidR="006C3FD2" w:rsidRPr="00FF2777">
        <w:rPr>
          <w:sz w:val="22"/>
          <w:szCs w:val="22"/>
        </w:rPr>
        <w:t xml:space="preserve"> </w:t>
      </w:r>
      <w:r w:rsidRPr="00FF2777">
        <w:rPr>
          <w:sz w:val="22"/>
          <w:szCs w:val="22"/>
        </w:rPr>
        <w:t>r. o podatku od towarów i usług</w:t>
      </w:r>
      <w:r w:rsidR="00555424" w:rsidRPr="00FF2777">
        <w:rPr>
          <w:sz w:val="22"/>
          <w:szCs w:val="22"/>
        </w:rPr>
        <w:t>:</w:t>
      </w:r>
      <w:r w:rsidRPr="00FF2777">
        <w:rPr>
          <w:sz w:val="22"/>
          <w:szCs w:val="22"/>
        </w:rPr>
        <w:t xml:space="preserve"> </w:t>
      </w:r>
    </w:p>
    <w:p w14:paraId="73F1A0FA" w14:textId="77777777" w:rsidR="00490259" w:rsidRPr="00FF2777"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FF2777" w14:paraId="61DE80B5" w14:textId="77777777" w:rsidTr="00786E1D">
        <w:tc>
          <w:tcPr>
            <w:tcW w:w="4673" w:type="dxa"/>
            <w:vAlign w:val="center"/>
          </w:tcPr>
          <w:p w14:paraId="17B98542" w14:textId="0A716CDA" w:rsidR="00490259" w:rsidRPr="00FF2777" w:rsidRDefault="00490259" w:rsidP="00AE76CA">
            <w:pPr>
              <w:tabs>
                <w:tab w:val="left" w:pos="851"/>
              </w:tabs>
              <w:jc w:val="center"/>
            </w:pPr>
            <w:r w:rsidRPr="00FF2777">
              <w:t xml:space="preserve">Nr zadania/pozycji (zgodnie z </w:t>
            </w:r>
            <w:r w:rsidR="00541EE7" w:rsidRPr="00FF2777">
              <w:t>F</w:t>
            </w:r>
            <w:r w:rsidRPr="00FF2777">
              <w:t xml:space="preserve">ormularzem </w:t>
            </w:r>
            <w:r w:rsidR="00541EE7" w:rsidRPr="00FF2777">
              <w:t>O</w:t>
            </w:r>
            <w:r w:rsidRPr="00FF2777">
              <w:t xml:space="preserve">fertowym) lub „ wszystkie oferowane pozycje” </w:t>
            </w:r>
            <w:r w:rsidRPr="00FF2777">
              <w:rPr>
                <w:vertAlign w:val="superscript"/>
              </w:rPr>
              <w:t>2)</w:t>
            </w:r>
          </w:p>
        </w:tc>
        <w:tc>
          <w:tcPr>
            <w:tcW w:w="4390" w:type="dxa"/>
            <w:vAlign w:val="center"/>
          </w:tcPr>
          <w:p w14:paraId="4339F5A4" w14:textId="77777777" w:rsidR="00490259" w:rsidRPr="00FF2777" w:rsidRDefault="00490259" w:rsidP="00AE76CA">
            <w:pPr>
              <w:tabs>
                <w:tab w:val="left" w:pos="1523"/>
              </w:tabs>
              <w:jc w:val="center"/>
              <w:rPr>
                <w:vertAlign w:val="superscript"/>
              </w:rPr>
            </w:pPr>
            <w:r w:rsidRPr="00FF2777">
              <w:t xml:space="preserve">Stawka podatku od towarów i usług obowiązująca u zamawiającego </w:t>
            </w:r>
            <w:r w:rsidRPr="00FF2777">
              <w:rPr>
                <w:vertAlign w:val="superscript"/>
              </w:rPr>
              <w:t>1)</w:t>
            </w:r>
          </w:p>
          <w:p w14:paraId="2191650E" w14:textId="77777777" w:rsidR="00490259" w:rsidRPr="00FF2777" w:rsidRDefault="00490259" w:rsidP="00AE76CA">
            <w:pPr>
              <w:tabs>
                <w:tab w:val="left" w:pos="1523"/>
              </w:tabs>
              <w:jc w:val="center"/>
            </w:pPr>
            <w:r w:rsidRPr="00FF2777">
              <w:t>[%]</w:t>
            </w:r>
          </w:p>
        </w:tc>
      </w:tr>
      <w:tr w:rsidR="00490259" w:rsidRPr="00FF2777" w14:paraId="59D357ED" w14:textId="77777777" w:rsidTr="00541EE7">
        <w:tc>
          <w:tcPr>
            <w:tcW w:w="4673" w:type="dxa"/>
          </w:tcPr>
          <w:p w14:paraId="2FFC898E" w14:textId="77777777" w:rsidR="00490259" w:rsidRPr="00FF2777" w:rsidRDefault="00490259" w:rsidP="00AE76CA">
            <w:pPr>
              <w:tabs>
                <w:tab w:val="left" w:pos="851"/>
              </w:tabs>
              <w:rPr>
                <w:sz w:val="22"/>
                <w:szCs w:val="22"/>
              </w:rPr>
            </w:pPr>
          </w:p>
        </w:tc>
        <w:tc>
          <w:tcPr>
            <w:tcW w:w="4390" w:type="dxa"/>
          </w:tcPr>
          <w:p w14:paraId="0635D259" w14:textId="77777777" w:rsidR="00490259" w:rsidRPr="00FF2777" w:rsidRDefault="00490259" w:rsidP="00AE76CA">
            <w:pPr>
              <w:tabs>
                <w:tab w:val="left" w:pos="851"/>
              </w:tabs>
              <w:rPr>
                <w:sz w:val="22"/>
                <w:szCs w:val="22"/>
              </w:rPr>
            </w:pPr>
          </w:p>
        </w:tc>
      </w:tr>
      <w:tr w:rsidR="00490259" w:rsidRPr="00FF2777" w14:paraId="2DC9D1CC" w14:textId="77777777" w:rsidTr="00541EE7">
        <w:tc>
          <w:tcPr>
            <w:tcW w:w="4673" w:type="dxa"/>
          </w:tcPr>
          <w:p w14:paraId="1BE116C3" w14:textId="77777777" w:rsidR="00490259" w:rsidRPr="00FF2777" w:rsidRDefault="00490259" w:rsidP="00AE76CA">
            <w:pPr>
              <w:tabs>
                <w:tab w:val="left" w:pos="851"/>
              </w:tabs>
              <w:rPr>
                <w:sz w:val="22"/>
                <w:szCs w:val="22"/>
              </w:rPr>
            </w:pPr>
          </w:p>
        </w:tc>
        <w:tc>
          <w:tcPr>
            <w:tcW w:w="4390" w:type="dxa"/>
          </w:tcPr>
          <w:p w14:paraId="2532ED64" w14:textId="77777777" w:rsidR="00490259" w:rsidRPr="00FF2777" w:rsidRDefault="00490259" w:rsidP="00AE76CA">
            <w:pPr>
              <w:tabs>
                <w:tab w:val="left" w:pos="851"/>
              </w:tabs>
              <w:rPr>
                <w:sz w:val="22"/>
                <w:szCs w:val="22"/>
              </w:rPr>
            </w:pPr>
          </w:p>
        </w:tc>
      </w:tr>
      <w:tr w:rsidR="00490259" w:rsidRPr="00FF2777" w14:paraId="158EAFF5" w14:textId="77777777" w:rsidTr="00541EE7">
        <w:tc>
          <w:tcPr>
            <w:tcW w:w="4673" w:type="dxa"/>
          </w:tcPr>
          <w:p w14:paraId="328248FD" w14:textId="77777777" w:rsidR="00490259" w:rsidRPr="00FF2777" w:rsidRDefault="00490259" w:rsidP="00AE76CA">
            <w:pPr>
              <w:tabs>
                <w:tab w:val="left" w:pos="851"/>
              </w:tabs>
              <w:rPr>
                <w:sz w:val="22"/>
                <w:szCs w:val="22"/>
              </w:rPr>
            </w:pPr>
          </w:p>
        </w:tc>
        <w:tc>
          <w:tcPr>
            <w:tcW w:w="4390" w:type="dxa"/>
          </w:tcPr>
          <w:p w14:paraId="4B36EF7F" w14:textId="77777777" w:rsidR="00490259" w:rsidRPr="00FF2777" w:rsidRDefault="00490259" w:rsidP="00AE76CA">
            <w:pPr>
              <w:tabs>
                <w:tab w:val="left" w:pos="851"/>
              </w:tabs>
              <w:rPr>
                <w:sz w:val="22"/>
                <w:szCs w:val="22"/>
              </w:rPr>
            </w:pPr>
          </w:p>
        </w:tc>
      </w:tr>
      <w:tr w:rsidR="00490259" w:rsidRPr="00FF2777" w14:paraId="446F16E6" w14:textId="77777777" w:rsidTr="00541EE7">
        <w:tc>
          <w:tcPr>
            <w:tcW w:w="4673" w:type="dxa"/>
          </w:tcPr>
          <w:p w14:paraId="1E011529" w14:textId="77777777" w:rsidR="00490259" w:rsidRPr="00FF2777" w:rsidRDefault="00490259" w:rsidP="00AE76CA">
            <w:pPr>
              <w:tabs>
                <w:tab w:val="left" w:pos="851"/>
              </w:tabs>
              <w:rPr>
                <w:sz w:val="22"/>
                <w:szCs w:val="22"/>
              </w:rPr>
            </w:pPr>
          </w:p>
        </w:tc>
        <w:tc>
          <w:tcPr>
            <w:tcW w:w="4390" w:type="dxa"/>
          </w:tcPr>
          <w:p w14:paraId="2A95807D" w14:textId="77777777" w:rsidR="00490259" w:rsidRPr="00FF2777" w:rsidRDefault="00490259" w:rsidP="00AE76CA">
            <w:pPr>
              <w:tabs>
                <w:tab w:val="left" w:pos="851"/>
              </w:tabs>
              <w:rPr>
                <w:sz w:val="22"/>
                <w:szCs w:val="22"/>
              </w:rPr>
            </w:pPr>
          </w:p>
        </w:tc>
      </w:tr>
    </w:tbl>
    <w:p w14:paraId="74CE4713" w14:textId="77777777" w:rsidR="00490259" w:rsidRPr="00FF2777" w:rsidRDefault="00490259" w:rsidP="00490259">
      <w:pPr>
        <w:tabs>
          <w:tab w:val="left" w:pos="851"/>
        </w:tabs>
        <w:ind w:left="-142" w:firstLine="142"/>
        <w:rPr>
          <w:sz w:val="22"/>
          <w:szCs w:val="22"/>
        </w:rPr>
      </w:pPr>
    </w:p>
    <w:p w14:paraId="288995B8" w14:textId="77777777" w:rsidR="00490259" w:rsidRPr="00FF2777" w:rsidRDefault="00490259" w:rsidP="00490259">
      <w:pPr>
        <w:tabs>
          <w:tab w:val="left" w:pos="851"/>
        </w:tabs>
        <w:ind w:left="-142" w:firstLine="142"/>
        <w:rPr>
          <w:sz w:val="22"/>
          <w:szCs w:val="22"/>
        </w:rPr>
      </w:pPr>
    </w:p>
    <w:p w14:paraId="41418A63" w14:textId="77777777" w:rsidR="00490259" w:rsidRPr="00FF2777" w:rsidRDefault="00490259" w:rsidP="00490259">
      <w:pPr>
        <w:tabs>
          <w:tab w:val="left" w:pos="851"/>
        </w:tabs>
        <w:ind w:left="-142" w:firstLine="142"/>
        <w:rPr>
          <w:sz w:val="22"/>
          <w:szCs w:val="22"/>
        </w:rPr>
      </w:pPr>
    </w:p>
    <w:p w14:paraId="0A66C9F1" w14:textId="0D59431B" w:rsidR="00490259" w:rsidRPr="00FF2777" w:rsidRDefault="00490259" w:rsidP="00490259">
      <w:pPr>
        <w:tabs>
          <w:tab w:val="left" w:pos="851"/>
        </w:tabs>
        <w:ind w:left="-142"/>
        <w:jc w:val="both"/>
        <w:rPr>
          <w:sz w:val="22"/>
          <w:szCs w:val="22"/>
        </w:rPr>
      </w:pPr>
      <w:r w:rsidRPr="00FF2777">
        <w:rPr>
          <w:sz w:val="22"/>
          <w:szCs w:val="22"/>
        </w:rPr>
        <w:t>Oświadczam, że wartość towaru netto w danym zadaniu/ pozycji równa jest wartości określonej w</w:t>
      </w:r>
      <w:r w:rsidR="00843C73" w:rsidRPr="00FF2777">
        <w:rPr>
          <w:sz w:val="22"/>
          <w:szCs w:val="22"/>
        </w:rPr>
        <w:t> </w:t>
      </w:r>
      <w:r w:rsidRPr="00FF2777">
        <w:rPr>
          <w:sz w:val="22"/>
          <w:szCs w:val="22"/>
        </w:rPr>
        <w:t>Formularzu Ofertowym.</w:t>
      </w:r>
    </w:p>
    <w:p w14:paraId="245DCB17" w14:textId="77777777" w:rsidR="00490259" w:rsidRPr="00FF2777" w:rsidRDefault="00490259" w:rsidP="00490259">
      <w:pPr>
        <w:tabs>
          <w:tab w:val="left" w:pos="851"/>
        </w:tabs>
        <w:ind w:left="-142" w:firstLine="142"/>
        <w:rPr>
          <w:sz w:val="18"/>
          <w:szCs w:val="18"/>
        </w:rPr>
      </w:pPr>
    </w:p>
    <w:p w14:paraId="3D44EF19" w14:textId="77777777" w:rsidR="00490259" w:rsidRPr="00FF2777" w:rsidRDefault="00490259" w:rsidP="00490259">
      <w:pPr>
        <w:tabs>
          <w:tab w:val="left" w:pos="851"/>
        </w:tabs>
        <w:ind w:left="-142" w:firstLine="142"/>
        <w:rPr>
          <w:sz w:val="18"/>
          <w:szCs w:val="18"/>
        </w:rPr>
      </w:pPr>
    </w:p>
    <w:p w14:paraId="18955F56" w14:textId="77777777" w:rsidR="00490259" w:rsidRPr="00FF2777" w:rsidRDefault="00490259" w:rsidP="00490259">
      <w:pPr>
        <w:tabs>
          <w:tab w:val="left" w:pos="851"/>
        </w:tabs>
        <w:ind w:left="-142" w:firstLine="142"/>
        <w:rPr>
          <w:sz w:val="18"/>
          <w:szCs w:val="18"/>
        </w:rPr>
      </w:pPr>
    </w:p>
    <w:p w14:paraId="35772422" w14:textId="41C8307A" w:rsidR="00490259" w:rsidRPr="00FF2777" w:rsidRDefault="00490259" w:rsidP="005E7058">
      <w:pPr>
        <w:pStyle w:val="Akapitzlist"/>
        <w:ind w:left="284"/>
        <w:jc w:val="both"/>
        <w:rPr>
          <w:i/>
          <w:iCs/>
          <w:sz w:val="22"/>
          <w:szCs w:val="22"/>
        </w:rPr>
      </w:pPr>
      <w:r w:rsidRPr="00FF2777">
        <w:rPr>
          <w:i/>
          <w:iCs/>
          <w:sz w:val="22"/>
          <w:szCs w:val="22"/>
        </w:rPr>
        <w:t>Stawka podatku od towarów i usług obowiązująca u zamawiającego zgodnie z ustawą</w:t>
      </w:r>
      <w:r w:rsidR="00AA1F8F" w:rsidRPr="00FF2777">
        <w:rPr>
          <w:i/>
          <w:iCs/>
          <w:sz w:val="22"/>
          <w:szCs w:val="22"/>
        </w:rPr>
        <w:t xml:space="preserve"> </w:t>
      </w:r>
      <w:r w:rsidRPr="00FF2777">
        <w:rPr>
          <w:i/>
          <w:iCs/>
          <w:sz w:val="22"/>
          <w:szCs w:val="22"/>
        </w:rPr>
        <w:t>z 11.03.2004</w:t>
      </w:r>
      <w:r w:rsidR="00AA1F8F" w:rsidRPr="00FF2777">
        <w:rPr>
          <w:i/>
          <w:iCs/>
          <w:sz w:val="22"/>
          <w:szCs w:val="22"/>
        </w:rPr>
        <w:t> </w:t>
      </w:r>
      <w:r w:rsidRPr="00FF2777">
        <w:rPr>
          <w:i/>
          <w:iCs/>
          <w:sz w:val="22"/>
          <w:szCs w:val="22"/>
        </w:rPr>
        <w:t>r. o podatku od towarów i usług wynosi ____%.</w:t>
      </w:r>
    </w:p>
    <w:p w14:paraId="36B2078A" w14:textId="77777777" w:rsidR="00490259" w:rsidRPr="00FF2777" w:rsidRDefault="00490259" w:rsidP="00786E1D">
      <w:pPr>
        <w:ind w:left="284" w:hanging="284"/>
        <w:jc w:val="both"/>
        <w:rPr>
          <w:i/>
          <w:iCs/>
          <w:sz w:val="22"/>
          <w:szCs w:val="22"/>
        </w:rPr>
      </w:pPr>
    </w:p>
    <w:p w14:paraId="130D3975" w14:textId="77777777" w:rsidR="00AA1F8F" w:rsidRPr="00FF2777" w:rsidRDefault="00AA1F8F">
      <w:pPr>
        <w:spacing w:after="160" w:line="259" w:lineRule="auto"/>
        <w:rPr>
          <w:rFonts w:eastAsiaTheme="majorEastAsia"/>
          <w:b/>
          <w:bCs/>
          <w:color w:val="2F5496" w:themeColor="accent1" w:themeShade="BF"/>
          <w:sz w:val="28"/>
          <w:szCs w:val="28"/>
        </w:rPr>
      </w:pPr>
      <w:bookmarkStart w:id="159" w:name="_Hlk83030833"/>
      <w:r w:rsidRPr="00FF2777">
        <w:br w:type="page"/>
      </w:r>
    </w:p>
    <w:p w14:paraId="3045C09E" w14:textId="341B36AC" w:rsidR="00490259" w:rsidRPr="00FF2777" w:rsidRDefault="00490259" w:rsidP="004D037D">
      <w:pPr>
        <w:pStyle w:val="Nagwek1"/>
        <w:shd w:val="clear" w:color="auto" w:fill="D9D9D9" w:themeFill="background1" w:themeFillShade="D9"/>
        <w:spacing w:before="120"/>
        <w:jc w:val="both"/>
        <w:rPr>
          <w:rFonts w:ascii="Times New Roman" w:hAnsi="Times New Roman" w:cs="Times New Roman"/>
        </w:rPr>
      </w:pPr>
      <w:bookmarkStart w:id="160" w:name="_Toc197497451"/>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.10 do SWZ – Oświadczenie o braku podstaw wykluczenia w</w:t>
      </w:r>
      <w:r w:rsidR="00B7386E" w:rsidRPr="00FF2777">
        <w:rPr>
          <w:rFonts w:ascii="Times New Roman" w:hAnsi="Times New Roman" w:cs="Times New Roman"/>
        </w:rPr>
        <w:t> </w:t>
      </w:r>
      <w:r w:rsidRPr="00FF2777">
        <w:rPr>
          <w:rFonts w:ascii="Times New Roman" w:hAnsi="Times New Roman" w:cs="Times New Roman"/>
        </w:rPr>
        <w:t>związku z rozwiązaniami w zakresie przeciwdziałania wspieraniu agresji na Ukrainę</w:t>
      </w:r>
      <w:bookmarkEnd w:id="160"/>
    </w:p>
    <w:p w14:paraId="0C17057F" w14:textId="77777777" w:rsidR="007B2BA3" w:rsidRPr="00FF2777" w:rsidRDefault="007B2BA3" w:rsidP="007B2BA3">
      <w:pPr>
        <w:tabs>
          <w:tab w:val="left" w:pos="0"/>
        </w:tabs>
        <w:rPr>
          <w:sz w:val="22"/>
          <w:szCs w:val="22"/>
        </w:rPr>
      </w:pPr>
    </w:p>
    <w:p w14:paraId="2B780972" w14:textId="41F5C1C2" w:rsidR="00490259" w:rsidRPr="00FF2777" w:rsidRDefault="00541EE7" w:rsidP="007B2BA3">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370F25A5" w14:textId="77777777" w:rsidR="00490259" w:rsidRPr="00FF2777" w:rsidRDefault="00490259" w:rsidP="00490259">
      <w:pPr>
        <w:rPr>
          <w:sz w:val="16"/>
        </w:rPr>
      </w:pPr>
    </w:p>
    <w:p w14:paraId="65E011CF" w14:textId="77777777" w:rsidR="00490259" w:rsidRPr="00FF2777" w:rsidRDefault="00490259" w:rsidP="00490259">
      <w:pPr>
        <w:rPr>
          <w:b/>
          <w:bCs/>
          <w:sz w:val="24"/>
          <w:szCs w:val="24"/>
        </w:rPr>
      </w:pPr>
      <w:r w:rsidRPr="00FF2777">
        <w:rPr>
          <w:b/>
          <w:bCs/>
          <w:sz w:val="24"/>
          <w:szCs w:val="24"/>
        </w:rPr>
        <w:t xml:space="preserve">Oświadczam, że </w:t>
      </w:r>
      <w:r w:rsidRPr="00FF2777">
        <w:rPr>
          <w:b/>
          <w:bCs/>
          <w:sz w:val="24"/>
          <w:szCs w:val="24"/>
          <w:u w:val="single"/>
        </w:rPr>
        <w:t>nie jestem</w:t>
      </w:r>
      <w:r w:rsidRPr="00FF2777">
        <w:rPr>
          <w:b/>
          <w:bCs/>
          <w:sz w:val="24"/>
          <w:szCs w:val="24"/>
        </w:rPr>
        <w:t xml:space="preserve"> Wykonawcą:</w:t>
      </w:r>
    </w:p>
    <w:p w14:paraId="61E1FB27" w14:textId="33DF509F"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bookmarkStart w:id="161" w:name="_Hlk101529135"/>
      <w:r w:rsidRPr="00FF2777">
        <w:rPr>
          <w:sz w:val="22"/>
          <w:szCs w:val="22"/>
          <w:lang w:eastAsia="zh-CN"/>
        </w:rPr>
        <w:t>który jest wymieniony w wykazach określonych w rozporządzeniu Rady (WE) nr 765/2006 z dnia 18 maja 2006 r. dotycząc</w:t>
      </w:r>
      <w:r w:rsidR="00F44DEE" w:rsidRPr="00FF2777">
        <w:rPr>
          <w:sz w:val="22"/>
          <w:szCs w:val="22"/>
          <w:lang w:eastAsia="zh-CN"/>
        </w:rPr>
        <w:t>ym</w:t>
      </w:r>
      <w:r w:rsidRPr="00FF2777">
        <w:rPr>
          <w:sz w:val="22"/>
          <w:szCs w:val="22"/>
          <w:lang w:eastAsia="zh-CN"/>
        </w:rPr>
        <w:t xml:space="preserve"> środków ograniczających w związku z sytuacją na Białorusi i udziałem Białorusi w agresji Rosji wobec Ukrainy (Dz.</w:t>
      </w:r>
      <w:r w:rsidR="00786E1D" w:rsidRPr="00FF2777">
        <w:rPr>
          <w:sz w:val="22"/>
          <w:szCs w:val="22"/>
          <w:lang w:eastAsia="zh-CN"/>
        </w:rPr>
        <w:t xml:space="preserve"> </w:t>
      </w:r>
      <w:r w:rsidRPr="00FF2777">
        <w:rPr>
          <w:sz w:val="22"/>
          <w:szCs w:val="22"/>
          <w:lang w:eastAsia="zh-CN"/>
        </w:rPr>
        <w:t xml:space="preserve">Urz. UE L 134 z 20.05.2006, str. 1 z </w:t>
      </w:r>
      <w:proofErr w:type="spellStart"/>
      <w:r w:rsidRPr="00FF2777">
        <w:rPr>
          <w:sz w:val="22"/>
          <w:szCs w:val="22"/>
          <w:lang w:eastAsia="zh-CN"/>
        </w:rPr>
        <w:t>późn</w:t>
      </w:r>
      <w:proofErr w:type="spellEnd"/>
      <w:r w:rsidRPr="00FF2777">
        <w:rPr>
          <w:sz w:val="22"/>
          <w:szCs w:val="22"/>
          <w:lang w:eastAsia="zh-CN"/>
        </w:rPr>
        <w:t>. zm.)</w:t>
      </w:r>
      <w:r w:rsidRPr="00FF2777">
        <w:rPr>
          <w:sz w:val="22"/>
          <w:szCs w:val="22"/>
        </w:rPr>
        <w:t xml:space="preserve"> zwan</w:t>
      </w:r>
      <w:r w:rsidR="00F44DEE" w:rsidRPr="00FF2777">
        <w:rPr>
          <w:sz w:val="22"/>
          <w:szCs w:val="22"/>
        </w:rPr>
        <w:t>ym</w:t>
      </w:r>
      <w:r w:rsidRPr="00FF2777">
        <w:rPr>
          <w:sz w:val="22"/>
          <w:szCs w:val="22"/>
        </w:rPr>
        <w:t xml:space="preserve"> dalej ,,rozporządzeniem </w:t>
      </w:r>
      <w:hyperlink r:id="rId31" w:history="1">
        <w:r w:rsidRPr="00FF2777">
          <w:rPr>
            <w:sz w:val="22"/>
            <w:szCs w:val="22"/>
            <w:u w:val="single"/>
          </w:rPr>
          <w:t>765/2006</w:t>
        </w:r>
      </w:hyperlink>
      <w:r w:rsidRPr="00FF2777">
        <w:rPr>
          <w:sz w:val="22"/>
          <w:szCs w:val="22"/>
        </w:rPr>
        <w:t>”,</w:t>
      </w:r>
      <w:r w:rsidRPr="00FF2777">
        <w:rPr>
          <w:sz w:val="22"/>
          <w:szCs w:val="22"/>
          <w:lang w:eastAsia="zh-CN"/>
        </w:rPr>
        <w:t xml:space="preserve"> lub rozporządzeniu Rady (UE) nr 269/2014 z dnia 17</w:t>
      </w:r>
      <w:r w:rsidR="006C3FD2" w:rsidRPr="00FF2777">
        <w:rPr>
          <w:sz w:val="22"/>
          <w:szCs w:val="22"/>
          <w:lang w:eastAsia="zh-CN"/>
        </w:rPr>
        <w:t> </w:t>
      </w:r>
      <w:r w:rsidRPr="00FF2777">
        <w:rPr>
          <w:sz w:val="22"/>
          <w:szCs w:val="22"/>
          <w:lang w:eastAsia="zh-CN"/>
        </w:rPr>
        <w:t>marca 2014 r. w sprawie środków ograniczających w odniesieniu do działań podważających integralność terytorialną, suwerenność i niezależność Ukrainy lub im zagrażających (Dz.</w:t>
      </w:r>
      <w:r w:rsidR="00786E1D" w:rsidRPr="00FF2777">
        <w:rPr>
          <w:sz w:val="22"/>
          <w:szCs w:val="22"/>
          <w:lang w:eastAsia="zh-CN"/>
        </w:rPr>
        <w:t xml:space="preserve"> </w:t>
      </w:r>
      <w:r w:rsidRPr="00FF2777">
        <w:rPr>
          <w:sz w:val="22"/>
          <w:szCs w:val="22"/>
          <w:lang w:eastAsia="zh-CN"/>
        </w:rPr>
        <w:t xml:space="preserve">Urz. UE L 78 z 17.03.2014, str. 6, z </w:t>
      </w:r>
      <w:proofErr w:type="spellStart"/>
      <w:r w:rsidRPr="00FF2777">
        <w:rPr>
          <w:sz w:val="22"/>
          <w:szCs w:val="22"/>
          <w:lang w:eastAsia="zh-CN"/>
        </w:rPr>
        <w:t>późn</w:t>
      </w:r>
      <w:proofErr w:type="spellEnd"/>
      <w:r w:rsidRPr="00FF2777">
        <w:rPr>
          <w:sz w:val="22"/>
          <w:szCs w:val="22"/>
          <w:lang w:eastAsia="zh-CN"/>
        </w:rPr>
        <w:t>. zm.)</w:t>
      </w:r>
      <w:r w:rsidRPr="00FF2777">
        <w:rPr>
          <w:sz w:val="22"/>
          <w:szCs w:val="22"/>
        </w:rPr>
        <w:t xml:space="preserve"> zwan</w:t>
      </w:r>
      <w:r w:rsidR="00F44DEE" w:rsidRPr="00FF2777">
        <w:rPr>
          <w:sz w:val="22"/>
          <w:szCs w:val="22"/>
        </w:rPr>
        <w:t>ym</w:t>
      </w:r>
      <w:r w:rsidRPr="00FF2777">
        <w:rPr>
          <w:sz w:val="22"/>
          <w:szCs w:val="22"/>
        </w:rPr>
        <w:t xml:space="preserve"> dalej ,,rozporządzeniem </w:t>
      </w:r>
      <w:r w:rsidRPr="00FF2777">
        <w:rPr>
          <w:sz w:val="22"/>
          <w:szCs w:val="22"/>
          <w:lang w:eastAsia="zh-CN"/>
        </w:rPr>
        <w:t>269/2014” albo wpisany</w:t>
      </w:r>
      <w:r w:rsidR="00F44DEE" w:rsidRPr="00FF2777">
        <w:rPr>
          <w:sz w:val="22"/>
          <w:szCs w:val="22"/>
          <w:lang w:eastAsia="zh-CN"/>
        </w:rPr>
        <w:t>m</w:t>
      </w:r>
      <w:r w:rsidRPr="00FF2777">
        <w:rPr>
          <w:sz w:val="22"/>
          <w:szCs w:val="22"/>
          <w:lang w:eastAsia="zh-CN"/>
        </w:rPr>
        <w:t xml:space="preserve"> </w:t>
      </w:r>
      <w:r w:rsidR="00522B5E" w:rsidRPr="00FF2777">
        <w:rPr>
          <w:sz w:val="22"/>
          <w:szCs w:val="22"/>
          <w:lang w:eastAsia="zh-CN"/>
        </w:rPr>
        <w:br/>
      </w:r>
      <w:r w:rsidRPr="00FF2777">
        <w:rPr>
          <w:sz w:val="22"/>
          <w:szCs w:val="22"/>
          <w:lang w:eastAsia="zh-CN"/>
        </w:rPr>
        <w:t xml:space="preserve">na listę na podstawie decyzji w sprawie wpisu na listę </w:t>
      </w:r>
      <w:r w:rsidRPr="00FF2777">
        <w:rPr>
          <w:sz w:val="22"/>
          <w:szCs w:val="22"/>
        </w:rPr>
        <w:t>wraz z rozstrzygnięciem</w:t>
      </w:r>
      <w:r w:rsidRPr="00FF27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FF2777">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FF2777">
        <w:rPr>
          <w:sz w:val="22"/>
          <w:szCs w:val="22"/>
          <w:lang w:eastAsia="zh-CN"/>
        </w:rPr>
        <w:t> </w:t>
      </w:r>
      <w:r w:rsidRPr="00FF2777">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FF2777">
        <w:rPr>
          <w:sz w:val="22"/>
          <w:szCs w:val="22"/>
          <w:lang w:eastAsia="zh-CN"/>
        </w:rPr>
        <w:t>którego jednostką dominującą w rozumieniu art. 3 ust. 1 pkt 37 ustawy z dnia 29 września 1994 r. o</w:t>
      </w:r>
      <w:r w:rsidR="00AA1F8F" w:rsidRPr="00FF2777">
        <w:rPr>
          <w:sz w:val="22"/>
          <w:szCs w:val="22"/>
          <w:lang w:eastAsia="zh-CN"/>
        </w:rPr>
        <w:t> </w:t>
      </w:r>
      <w:r w:rsidRPr="00FF2777">
        <w:rPr>
          <w:sz w:val="22"/>
          <w:szCs w:val="22"/>
          <w:lang w:eastAsia="zh-CN"/>
        </w:rPr>
        <w:t>rachunkowości</w:t>
      </w:r>
      <w:r w:rsidR="00EE619B" w:rsidRPr="00FF2777">
        <w:rPr>
          <w:sz w:val="22"/>
          <w:szCs w:val="22"/>
          <w:lang w:eastAsia="zh-CN"/>
        </w:rPr>
        <w:t xml:space="preserve"> (Dz. U. z 2023 r. poz. 120, 295 z </w:t>
      </w:r>
      <w:proofErr w:type="spellStart"/>
      <w:r w:rsidR="00EE619B" w:rsidRPr="00FF2777">
        <w:rPr>
          <w:sz w:val="22"/>
          <w:szCs w:val="22"/>
          <w:lang w:eastAsia="zh-CN"/>
        </w:rPr>
        <w:t>późn</w:t>
      </w:r>
      <w:proofErr w:type="spellEnd"/>
      <w:r w:rsidR="00EE619B" w:rsidRPr="00FF2777">
        <w:rPr>
          <w:sz w:val="22"/>
          <w:szCs w:val="22"/>
          <w:lang w:eastAsia="zh-CN"/>
        </w:rPr>
        <w:t xml:space="preserve">. zm.) </w:t>
      </w:r>
      <w:r w:rsidRPr="00FF2777">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FF2777">
        <w:rPr>
          <w:sz w:val="22"/>
          <w:szCs w:val="22"/>
          <w:lang w:eastAsia="zh-CN"/>
        </w:rPr>
        <w:t> </w:t>
      </w:r>
      <w:r w:rsidRPr="00FF2777">
        <w:rPr>
          <w:sz w:val="22"/>
          <w:szCs w:val="22"/>
          <w:lang w:eastAsia="zh-CN"/>
        </w:rPr>
        <w:t>art. 1 pkt 3 w zw. art. 3 ustawy albo wobec którego  są podejmowane inne prawem przewidziane środki o charakterze sankcyjnym.</w:t>
      </w:r>
    </w:p>
    <w:bookmarkEnd w:id="161"/>
    <w:p w14:paraId="5D876EBA" w14:textId="77777777" w:rsidR="00490259" w:rsidRPr="00FF2777" w:rsidRDefault="00490259" w:rsidP="0054435B">
      <w:pPr>
        <w:pStyle w:val="Akapitzlist"/>
        <w:widowControl w:val="0"/>
        <w:numPr>
          <w:ilvl w:val="7"/>
          <w:numId w:val="38"/>
        </w:numPr>
        <w:adjustRightInd w:val="0"/>
        <w:ind w:left="284" w:hanging="283"/>
        <w:jc w:val="both"/>
        <w:textAlignment w:val="baseline"/>
        <w:rPr>
          <w:sz w:val="22"/>
          <w:szCs w:val="22"/>
        </w:rPr>
      </w:pPr>
      <w:r w:rsidRPr="00FF2777">
        <w:rPr>
          <w:sz w:val="22"/>
          <w:szCs w:val="22"/>
        </w:rPr>
        <w:t>który realizować będzie zamówienie na rzecz lub z udziałem:</w:t>
      </w:r>
    </w:p>
    <w:p w14:paraId="2FAFAFB6" w14:textId="1A853141"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obywateli rosyjskich lub osób fizycznych lub prawnych, podmiotów lub organów z siedzibą w</w:t>
      </w:r>
      <w:r w:rsidR="00AA1F8F" w:rsidRPr="00FF2777">
        <w:rPr>
          <w:rStyle w:val="Uwydatnienie"/>
          <w:i w:val="0"/>
          <w:sz w:val="22"/>
          <w:szCs w:val="22"/>
        </w:rPr>
        <w:t> </w:t>
      </w:r>
      <w:r w:rsidRPr="00FF2777">
        <w:rPr>
          <w:rStyle w:val="Uwydatnienie"/>
          <w:i w:val="0"/>
          <w:sz w:val="22"/>
          <w:szCs w:val="22"/>
        </w:rPr>
        <w:t>Rosji;</w:t>
      </w:r>
    </w:p>
    <w:p w14:paraId="01F4A04E" w14:textId="1924C2D9"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 xml:space="preserve">osób prawnych, podmiotów lub organów, do których prawa własności bezpośrednio </w:t>
      </w:r>
      <w:r w:rsidR="00522B5E" w:rsidRPr="00FF2777">
        <w:rPr>
          <w:rStyle w:val="Uwydatnienie"/>
          <w:i w:val="0"/>
          <w:sz w:val="22"/>
          <w:szCs w:val="22"/>
        </w:rPr>
        <w:br/>
      </w:r>
      <w:r w:rsidRPr="00FF2777">
        <w:rPr>
          <w:rStyle w:val="Uwydatnienie"/>
          <w:i w:val="0"/>
          <w:sz w:val="22"/>
          <w:szCs w:val="22"/>
        </w:rPr>
        <w:t xml:space="preserve">lub pośrednio w ponad 50 % należą do podmiotu, o którym mowa w </w:t>
      </w:r>
      <w:proofErr w:type="spellStart"/>
      <w:r w:rsidRPr="00FF2777">
        <w:rPr>
          <w:rStyle w:val="Uwydatnienie"/>
          <w:i w:val="0"/>
          <w:sz w:val="22"/>
          <w:szCs w:val="22"/>
        </w:rPr>
        <w:t>tirecie</w:t>
      </w:r>
      <w:proofErr w:type="spellEnd"/>
      <w:r w:rsidRPr="00FF2777">
        <w:rPr>
          <w:rStyle w:val="Uwydatnienie"/>
          <w:i w:val="0"/>
          <w:sz w:val="22"/>
          <w:szCs w:val="22"/>
        </w:rPr>
        <w:t xml:space="preserve"> 1); lub</w:t>
      </w:r>
    </w:p>
    <w:p w14:paraId="20B672E1" w14:textId="3253C591"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 xml:space="preserve">osób fizycznych lub prawnych, podmiotów lub organów działających w imieniu lub </w:t>
      </w:r>
      <w:r w:rsidR="00522B5E" w:rsidRPr="00FF2777">
        <w:rPr>
          <w:rStyle w:val="Uwydatnienie"/>
          <w:i w:val="0"/>
          <w:sz w:val="22"/>
          <w:szCs w:val="22"/>
        </w:rPr>
        <w:br/>
      </w:r>
      <w:r w:rsidRPr="00FF2777">
        <w:rPr>
          <w:rStyle w:val="Uwydatnienie"/>
          <w:i w:val="0"/>
          <w:sz w:val="22"/>
          <w:szCs w:val="22"/>
        </w:rPr>
        <w:t>pod kierunkiem podmiotu, o którym mowa w tir. 1) lub 2),</w:t>
      </w:r>
    </w:p>
    <w:p w14:paraId="1261F178" w14:textId="11E0FC37" w:rsidR="00490259" w:rsidRPr="00FF2777" w:rsidRDefault="00490259" w:rsidP="0054435B">
      <w:pPr>
        <w:pStyle w:val="Akapitzlist"/>
        <w:widowControl w:val="0"/>
        <w:numPr>
          <w:ilvl w:val="0"/>
          <w:numId w:val="39"/>
        </w:numPr>
        <w:adjustRightInd w:val="0"/>
        <w:ind w:left="567" w:hanging="283"/>
        <w:jc w:val="both"/>
        <w:textAlignment w:val="baseline"/>
        <w:rPr>
          <w:i/>
          <w:iCs/>
          <w:sz w:val="22"/>
          <w:szCs w:val="22"/>
        </w:rPr>
      </w:pPr>
      <w:r w:rsidRPr="00FF2777">
        <w:rPr>
          <w:rStyle w:val="Uwydatnienie"/>
          <w:i w:val="0"/>
          <w:sz w:val="22"/>
          <w:szCs w:val="22"/>
        </w:rPr>
        <w:t>w tym pod</w:t>
      </w:r>
      <w:r w:rsidR="007F0707" w:rsidRPr="00FF2777">
        <w:rPr>
          <w:rStyle w:val="Uwydatnienie"/>
          <w:i w:val="0"/>
          <w:sz w:val="22"/>
          <w:szCs w:val="22"/>
        </w:rPr>
        <w:t>w</w:t>
      </w:r>
      <w:r w:rsidR="008616AB" w:rsidRPr="00FF2777">
        <w:rPr>
          <w:rStyle w:val="Uwydatnienie"/>
          <w:i w:val="0"/>
          <w:sz w:val="22"/>
          <w:szCs w:val="22"/>
        </w:rPr>
        <w:t>ykonawców</w:t>
      </w:r>
      <w:r w:rsidRPr="00FF2777">
        <w:rPr>
          <w:rStyle w:val="Uwydatnienie"/>
          <w:i w:val="0"/>
          <w:sz w:val="22"/>
          <w:szCs w:val="22"/>
        </w:rPr>
        <w:t>, dostawców lub podmiotów, na których zdolności polega się w</w:t>
      </w:r>
      <w:r w:rsidR="00AA1F8F" w:rsidRPr="00FF2777">
        <w:rPr>
          <w:rStyle w:val="Uwydatnienie"/>
          <w:i w:val="0"/>
          <w:sz w:val="22"/>
          <w:szCs w:val="22"/>
        </w:rPr>
        <w:t> </w:t>
      </w:r>
      <w:r w:rsidRPr="00FF2777">
        <w:rPr>
          <w:rStyle w:val="Uwydatnienie"/>
          <w:i w:val="0"/>
          <w:sz w:val="22"/>
          <w:szCs w:val="22"/>
        </w:rPr>
        <w:t>rozumieniu dyrektywy w sprawie zamówień publicznych, w przypadku gdy przypada na nich ponad 10 % wartości zamówienia.</w:t>
      </w:r>
    </w:p>
    <w:p w14:paraId="527936E6" w14:textId="6F9631B1" w:rsidR="00490259" w:rsidRPr="00FF2777" w:rsidRDefault="00490259" w:rsidP="0054435B">
      <w:pPr>
        <w:pStyle w:val="Akapitzlist"/>
        <w:widowControl w:val="0"/>
        <w:numPr>
          <w:ilvl w:val="7"/>
          <w:numId w:val="38"/>
        </w:numPr>
        <w:adjustRightInd w:val="0"/>
        <w:ind w:left="284" w:hanging="283"/>
        <w:jc w:val="both"/>
        <w:textAlignment w:val="baseline"/>
        <w:rPr>
          <w:sz w:val="22"/>
          <w:szCs w:val="22"/>
        </w:rPr>
      </w:pPr>
      <w:r w:rsidRPr="00FF2777">
        <w:rPr>
          <w:sz w:val="22"/>
          <w:szCs w:val="22"/>
        </w:rPr>
        <w:t>wobec którego są podejmowane inne prawem przewidziane środki</w:t>
      </w:r>
      <w:r w:rsidR="00F44DEE" w:rsidRPr="00FF2777">
        <w:rPr>
          <w:sz w:val="22"/>
          <w:szCs w:val="22"/>
        </w:rPr>
        <w:t xml:space="preserve"> o</w:t>
      </w:r>
      <w:r w:rsidRPr="00FF2777">
        <w:rPr>
          <w:sz w:val="22"/>
          <w:szCs w:val="22"/>
        </w:rPr>
        <w:t xml:space="preserve"> charakterze sankcyjnym.</w:t>
      </w:r>
    </w:p>
    <w:p w14:paraId="20BDD9F7" w14:textId="77777777" w:rsidR="00490259" w:rsidRPr="00FF2777" w:rsidRDefault="00490259" w:rsidP="00490259">
      <w:pPr>
        <w:rPr>
          <w:sz w:val="16"/>
        </w:rPr>
      </w:pPr>
    </w:p>
    <w:p w14:paraId="373B8BAE" w14:textId="77777777" w:rsidR="0080151F" w:rsidRPr="00FF2777" w:rsidRDefault="0080151F" w:rsidP="00490259">
      <w:pPr>
        <w:jc w:val="both"/>
        <w:rPr>
          <w:i/>
          <w:iCs/>
          <w:sz w:val="22"/>
          <w:szCs w:val="22"/>
        </w:rPr>
      </w:pPr>
    </w:p>
    <w:p w14:paraId="1630CBB3" w14:textId="0DEA29AA" w:rsidR="00FE6881" w:rsidRPr="00FF2777" w:rsidRDefault="00490259" w:rsidP="00490259">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09D9D84" w14:textId="77777777" w:rsidR="00FE6881" w:rsidRPr="00FF2777" w:rsidRDefault="00FE6881">
      <w:pPr>
        <w:spacing w:after="160" w:line="259" w:lineRule="auto"/>
        <w:rPr>
          <w:i/>
          <w:iCs/>
        </w:rPr>
      </w:pPr>
      <w:r w:rsidRPr="00FF2777">
        <w:rPr>
          <w:i/>
          <w:iCs/>
        </w:rPr>
        <w:br w:type="page"/>
      </w:r>
    </w:p>
    <w:p w14:paraId="2DD9559C" w14:textId="77777777"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62" w:name="_Toc197497452"/>
      <w:r w:rsidRPr="00FF2777">
        <w:rPr>
          <w:rFonts w:ascii="Times New Roman" w:hAnsi="Times New Roman" w:cs="Times New Roman"/>
        </w:rPr>
        <w:lastRenderedPageBreak/>
        <w:t>Załącznik nr 5 do SWZ – Istotne postanowienia umowy</w:t>
      </w:r>
      <w:bookmarkEnd w:id="162"/>
    </w:p>
    <w:p w14:paraId="333C7876" w14:textId="64054B71" w:rsidR="000C23F8" w:rsidRPr="00FF2777" w:rsidRDefault="000C23F8" w:rsidP="000C23F8">
      <w:pPr>
        <w:tabs>
          <w:tab w:val="left" w:pos="426"/>
        </w:tabs>
        <w:spacing w:before="120"/>
        <w:rPr>
          <w:b/>
          <w:sz w:val="24"/>
          <w:szCs w:val="22"/>
        </w:rPr>
      </w:pPr>
      <w:bookmarkStart w:id="163" w:name="_Hlk67825298"/>
      <w:r w:rsidRPr="00FF2777">
        <w:rPr>
          <w:b/>
          <w:sz w:val="24"/>
          <w:szCs w:val="22"/>
        </w:rPr>
        <w:t xml:space="preserve">Nr LRU: …………………….. </w:t>
      </w:r>
    </w:p>
    <w:p w14:paraId="31E61984" w14:textId="48680E48" w:rsidR="000C23F8" w:rsidRPr="00FF2777" w:rsidRDefault="000C23F8" w:rsidP="000C23F8">
      <w:pPr>
        <w:spacing w:before="120"/>
        <w:jc w:val="center"/>
        <w:rPr>
          <w:b/>
          <w:bCs/>
          <w:sz w:val="32"/>
          <w:szCs w:val="32"/>
        </w:rPr>
      </w:pPr>
      <w:r w:rsidRPr="00FF2777">
        <w:rPr>
          <w:b/>
          <w:bCs/>
          <w:sz w:val="32"/>
          <w:szCs w:val="32"/>
        </w:rPr>
        <w:t>Istotne postanowienia umowy</w:t>
      </w:r>
    </w:p>
    <w:p w14:paraId="636D9DD7" w14:textId="13409A99" w:rsidR="000C23F8" w:rsidRPr="00FF2777" w:rsidRDefault="000C23F8" w:rsidP="000C23F8">
      <w:pPr>
        <w:pStyle w:val="Zwykytekst"/>
        <w:jc w:val="both"/>
        <w:rPr>
          <w:rFonts w:ascii="Times New Roman" w:hAnsi="Times New Roman" w:cs="Times New Roman"/>
          <w:sz w:val="22"/>
          <w:szCs w:val="22"/>
        </w:rPr>
      </w:pPr>
    </w:p>
    <w:p w14:paraId="7F4D267B" w14:textId="77777777" w:rsidR="000C23F8" w:rsidRPr="00FF2777" w:rsidRDefault="000C23F8" w:rsidP="00893AB8">
      <w:pPr>
        <w:pStyle w:val="Zwykytekst"/>
        <w:numPr>
          <w:ilvl w:val="0"/>
          <w:numId w:val="54"/>
        </w:numPr>
        <w:ind w:left="426" w:hanging="426"/>
        <w:jc w:val="both"/>
        <w:rPr>
          <w:rFonts w:ascii="Times New Roman" w:hAnsi="Times New Roman" w:cs="Times New Roman"/>
          <w:sz w:val="22"/>
          <w:szCs w:val="22"/>
        </w:rPr>
      </w:pPr>
      <w:r w:rsidRPr="00FF27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FF2777" w:rsidRDefault="000C23F8" w:rsidP="00893AB8">
      <w:pPr>
        <w:pStyle w:val="Zwykytekst"/>
        <w:numPr>
          <w:ilvl w:val="0"/>
          <w:numId w:val="54"/>
        </w:numPr>
        <w:ind w:left="426" w:hanging="426"/>
        <w:rPr>
          <w:rFonts w:ascii="Times New Roman" w:hAnsi="Times New Roman" w:cs="Times New Roman"/>
          <w:sz w:val="22"/>
          <w:szCs w:val="22"/>
        </w:rPr>
      </w:pPr>
      <w:r w:rsidRPr="00FF2777">
        <w:rPr>
          <w:rFonts w:ascii="Times New Roman" w:hAnsi="Times New Roman" w:cs="Times New Roman"/>
          <w:sz w:val="22"/>
          <w:szCs w:val="22"/>
        </w:rPr>
        <w:t>Strony przyjmują jako datę jej zawarcia - datę złożenia ostatniego podpisu.</w:t>
      </w:r>
    </w:p>
    <w:p w14:paraId="6E18F908" w14:textId="74C7A9D6" w:rsidR="00A95C13" w:rsidRPr="00FF2777" w:rsidRDefault="00A95C13" w:rsidP="006C3FD2">
      <w:pPr>
        <w:jc w:val="both"/>
        <w:rPr>
          <w:b/>
          <w:bCs/>
          <w:sz w:val="22"/>
          <w:szCs w:val="22"/>
        </w:rPr>
      </w:pPr>
    </w:p>
    <w:p w14:paraId="51BA2E6C" w14:textId="77777777" w:rsidR="00814633" w:rsidRPr="00FF2777" w:rsidRDefault="00814633" w:rsidP="006C3FD2">
      <w:pPr>
        <w:jc w:val="both"/>
        <w:rPr>
          <w:b/>
          <w:bCs/>
          <w:sz w:val="22"/>
          <w:szCs w:val="22"/>
        </w:rPr>
      </w:pPr>
      <w:r w:rsidRPr="00FF2777">
        <w:rPr>
          <w:b/>
          <w:bCs/>
          <w:sz w:val="22"/>
          <w:szCs w:val="22"/>
        </w:rPr>
        <w:t>Strony umowy:</w:t>
      </w:r>
    </w:p>
    <w:p w14:paraId="6E93C644" w14:textId="0555EB27" w:rsidR="00814633" w:rsidRPr="00FF2777" w:rsidRDefault="00814633" w:rsidP="006C3FD2">
      <w:pPr>
        <w:jc w:val="both"/>
        <w:rPr>
          <w:sz w:val="22"/>
          <w:szCs w:val="22"/>
        </w:rPr>
      </w:pPr>
      <w:r w:rsidRPr="00FF2777">
        <w:rPr>
          <w:b/>
          <w:bCs/>
          <w:sz w:val="22"/>
          <w:szCs w:val="22"/>
        </w:rPr>
        <w:t>POLSKA GRUPA GÓRNICZA S.A.</w:t>
      </w:r>
      <w:r w:rsidRPr="00FF2777">
        <w:rPr>
          <w:sz w:val="22"/>
          <w:szCs w:val="22"/>
        </w:rPr>
        <w:t xml:space="preserve"> z siedzibą w Katowicach przy ul. Powstańców 30, kod pocztowy 40-039, </w:t>
      </w:r>
      <w:r w:rsidRPr="00FF2777">
        <w:rPr>
          <w:b/>
          <w:bCs/>
          <w:sz w:val="22"/>
          <w:szCs w:val="22"/>
        </w:rPr>
        <w:t>Oddział ……………………..,</w:t>
      </w:r>
      <w:r w:rsidRPr="00FF2777">
        <w:rPr>
          <w:sz w:val="22"/>
          <w:szCs w:val="22"/>
        </w:rPr>
        <w:t xml:space="preserve"> adres: ……………………, ul. …………………….., zarejestrowana przez Sąd Rejonowy Katowice-Wschód w Katowicach Wydział Gospodarczy pod numerem KRS 0000709363, wysokość kapitału zakładowego całkowicie wpłaconego: 3 916</w:t>
      </w:r>
      <w:r w:rsidR="003D7DF5" w:rsidRPr="00FF2777">
        <w:rPr>
          <w:sz w:val="22"/>
          <w:szCs w:val="22"/>
        </w:rPr>
        <w:t> </w:t>
      </w:r>
      <w:r w:rsidRPr="00FF2777">
        <w:rPr>
          <w:sz w:val="22"/>
          <w:szCs w:val="22"/>
        </w:rPr>
        <w:t>718</w:t>
      </w:r>
      <w:r w:rsidR="003D7DF5" w:rsidRPr="00FF2777">
        <w:rPr>
          <w:sz w:val="22"/>
          <w:szCs w:val="22"/>
        </w:rPr>
        <w:t> </w:t>
      </w:r>
      <w:r w:rsidR="00221A03">
        <w:rPr>
          <w:sz w:val="22"/>
          <w:szCs w:val="22"/>
        </w:rPr>
        <w:t>8</w:t>
      </w:r>
      <w:r w:rsidRPr="00FF2777">
        <w:rPr>
          <w:sz w:val="22"/>
          <w:szCs w:val="22"/>
        </w:rPr>
        <w:t xml:space="preserve">00,00 zł, NIP 634-283-47-28, REGON: 360615984, </w:t>
      </w:r>
      <w:r w:rsidRPr="00FF2777">
        <w:rPr>
          <w:rFonts w:eastAsia="MS Mincho"/>
          <w:sz w:val="22"/>
          <w:szCs w:val="22"/>
        </w:rPr>
        <w:t xml:space="preserve">nr rejestrowy BDO  000014704, </w:t>
      </w:r>
      <w:r w:rsidRPr="00FF2777">
        <w:rPr>
          <w:sz w:val="22"/>
          <w:szCs w:val="22"/>
        </w:rPr>
        <w:t>zwana w treści Umowy Zamawiającym, reprezentowana przez osoby umocowane.</w:t>
      </w:r>
    </w:p>
    <w:p w14:paraId="362A0129" w14:textId="77777777" w:rsidR="00814633" w:rsidRPr="00FF2777" w:rsidRDefault="00814633"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FF2777" w14:paraId="6C8F1753" w14:textId="77777777" w:rsidTr="00AE76CA">
        <w:trPr>
          <w:trHeight w:val="20"/>
        </w:trPr>
        <w:tc>
          <w:tcPr>
            <w:tcW w:w="5000" w:type="pct"/>
            <w:gridSpan w:val="4"/>
            <w:shd w:val="clear" w:color="auto" w:fill="BFBFBF" w:themeFill="background1" w:themeFillShade="BF"/>
            <w:vAlign w:val="center"/>
          </w:tcPr>
          <w:p w14:paraId="25EF68AA" w14:textId="77777777" w:rsidR="00EE619B" w:rsidRPr="00FF2777" w:rsidRDefault="00EE619B" w:rsidP="00AE76CA">
            <w:pPr>
              <w:widowControl w:val="0"/>
              <w:tabs>
                <w:tab w:val="left" w:pos="284"/>
                <w:tab w:val="left" w:pos="851"/>
              </w:tabs>
              <w:ind w:left="284" w:hanging="284"/>
              <w:jc w:val="center"/>
              <w:rPr>
                <w:b/>
                <w:bCs/>
              </w:rPr>
            </w:pPr>
            <w:r w:rsidRPr="00FF2777">
              <w:rPr>
                <w:b/>
                <w:bCs/>
                <w:sz w:val="22"/>
                <w:szCs w:val="22"/>
              </w:rPr>
              <w:t>ZAMAWIAJĄCY</w:t>
            </w:r>
          </w:p>
        </w:tc>
      </w:tr>
      <w:tr w:rsidR="00EE619B" w:rsidRPr="00FF2777" w14:paraId="3F9ED577" w14:textId="77777777" w:rsidTr="00AE76CA">
        <w:trPr>
          <w:trHeight w:val="1007"/>
        </w:trPr>
        <w:tc>
          <w:tcPr>
            <w:tcW w:w="2499" w:type="pct"/>
            <w:gridSpan w:val="2"/>
            <w:vAlign w:val="center"/>
          </w:tcPr>
          <w:p w14:paraId="487EB5A0" w14:textId="77777777" w:rsidR="00EE619B" w:rsidRPr="00FF2777" w:rsidRDefault="00EE619B" w:rsidP="00AE76CA">
            <w:pPr>
              <w:widowControl w:val="0"/>
              <w:jc w:val="center"/>
              <w:rPr>
                <w:sz w:val="18"/>
                <w:szCs w:val="18"/>
              </w:rPr>
            </w:pPr>
          </w:p>
          <w:p w14:paraId="400A994F" w14:textId="77777777" w:rsidR="00EE619B" w:rsidRPr="00FF2777" w:rsidRDefault="00EE619B" w:rsidP="00AE76CA">
            <w:pPr>
              <w:widowControl w:val="0"/>
              <w:jc w:val="center"/>
              <w:rPr>
                <w:sz w:val="18"/>
                <w:szCs w:val="18"/>
              </w:rPr>
            </w:pPr>
          </w:p>
          <w:p w14:paraId="71A851E6" w14:textId="77777777" w:rsidR="00EE619B" w:rsidRPr="00FF2777" w:rsidRDefault="00EE619B" w:rsidP="00AE76CA">
            <w:pPr>
              <w:widowControl w:val="0"/>
              <w:jc w:val="center"/>
              <w:rPr>
                <w:sz w:val="18"/>
                <w:szCs w:val="18"/>
              </w:rPr>
            </w:pPr>
          </w:p>
          <w:p w14:paraId="615ADB77" w14:textId="77777777" w:rsidR="00EE619B" w:rsidRPr="00FF2777" w:rsidRDefault="00EE619B" w:rsidP="00AE76CA">
            <w:pPr>
              <w:widowControl w:val="0"/>
              <w:jc w:val="center"/>
              <w:rPr>
                <w:sz w:val="18"/>
                <w:szCs w:val="18"/>
              </w:rPr>
            </w:pPr>
          </w:p>
          <w:p w14:paraId="75A24842" w14:textId="77777777" w:rsidR="00EE619B" w:rsidRPr="00FF2777" w:rsidRDefault="00EE619B" w:rsidP="00AE76CA">
            <w:pPr>
              <w:widowControl w:val="0"/>
              <w:jc w:val="center"/>
              <w:rPr>
                <w:sz w:val="18"/>
                <w:szCs w:val="18"/>
              </w:rPr>
            </w:pPr>
          </w:p>
          <w:p w14:paraId="6DBAF89F" w14:textId="77777777" w:rsidR="00EE619B" w:rsidRPr="00FF2777" w:rsidRDefault="00EE619B" w:rsidP="00AE76CA">
            <w:pPr>
              <w:widowControl w:val="0"/>
              <w:tabs>
                <w:tab w:val="left" w:pos="284"/>
                <w:tab w:val="left" w:pos="851"/>
              </w:tabs>
              <w:ind w:left="284" w:hanging="284"/>
              <w:jc w:val="center"/>
              <w:rPr>
                <w:b/>
                <w:bCs/>
              </w:rPr>
            </w:pPr>
          </w:p>
        </w:tc>
        <w:tc>
          <w:tcPr>
            <w:tcW w:w="2501" w:type="pct"/>
            <w:gridSpan w:val="2"/>
            <w:vAlign w:val="center"/>
          </w:tcPr>
          <w:p w14:paraId="38E0D44A" w14:textId="77777777" w:rsidR="00EE619B" w:rsidRPr="00FF2777" w:rsidRDefault="00EE619B" w:rsidP="00AE76CA">
            <w:pPr>
              <w:widowControl w:val="0"/>
              <w:jc w:val="center"/>
              <w:rPr>
                <w:sz w:val="18"/>
                <w:szCs w:val="18"/>
              </w:rPr>
            </w:pPr>
          </w:p>
          <w:p w14:paraId="243CDD59" w14:textId="77777777" w:rsidR="00EE619B" w:rsidRPr="00FF2777" w:rsidRDefault="00EE619B" w:rsidP="00AE76CA">
            <w:pPr>
              <w:widowControl w:val="0"/>
              <w:jc w:val="center"/>
              <w:rPr>
                <w:sz w:val="18"/>
                <w:szCs w:val="18"/>
              </w:rPr>
            </w:pPr>
          </w:p>
          <w:p w14:paraId="4E04573A" w14:textId="77777777" w:rsidR="00EE619B" w:rsidRPr="00FF2777" w:rsidRDefault="00EE619B" w:rsidP="00AE76CA">
            <w:pPr>
              <w:widowControl w:val="0"/>
              <w:jc w:val="center"/>
              <w:rPr>
                <w:sz w:val="18"/>
                <w:szCs w:val="18"/>
              </w:rPr>
            </w:pPr>
          </w:p>
          <w:p w14:paraId="1793393E" w14:textId="77777777" w:rsidR="00EE619B" w:rsidRPr="00FF2777" w:rsidRDefault="00EE619B" w:rsidP="00AE76CA">
            <w:pPr>
              <w:widowControl w:val="0"/>
              <w:jc w:val="center"/>
              <w:rPr>
                <w:sz w:val="18"/>
                <w:szCs w:val="18"/>
              </w:rPr>
            </w:pPr>
          </w:p>
          <w:p w14:paraId="0607CBF4" w14:textId="77777777" w:rsidR="00EE619B" w:rsidRPr="00FF2777" w:rsidRDefault="00EE619B" w:rsidP="00AE76CA">
            <w:pPr>
              <w:widowControl w:val="0"/>
              <w:jc w:val="center"/>
              <w:rPr>
                <w:sz w:val="18"/>
                <w:szCs w:val="18"/>
              </w:rPr>
            </w:pPr>
          </w:p>
          <w:p w14:paraId="74280D9A" w14:textId="77777777" w:rsidR="00EE619B" w:rsidRPr="00FF2777" w:rsidRDefault="00EE619B" w:rsidP="00AE76CA">
            <w:pPr>
              <w:widowControl w:val="0"/>
              <w:tabs>
                <w:tab w:val="left" w:pos="284"/>
                <w:tab w:val="left" w:pos="851"/>
              </w:tabs>
              <w:ind w:left="284" w:hanging="284"/>
              <w:jc w:val="center"/>
              <w:rPr>
                <w:b/>
                <w:bCs/>
              </w:rPr>
            </w:pPr>
          </w:p>
        </w:tc>
      </w:tr>
      <w:tr w:rsidR="00EE619B" w:rsidRPr="00FF2777" w14:paraId="348DC7EA" w14:textId="77777777" w:rsidTr="00AE76CA">
        <w:trPr>
          <w:trHeight w:val="564"/>
        </w:trPr>
        <w:tc>
          <w:tcPr>
            <w:tcW w:w="1250" w:type="pct"/>
            <w:shd w:val="clear" w:color="auto" w:fill="BFBFBF" w:themeFill="background1" w:themeFillShade="BF"/>
            <w:vAlign w:val="center"/>
          </w:tcPr>
          <w:p w14:paraId="4B700E45" w14:textId="77777777" w:rsidR="00EE619B" w:rsidRPr="00FF2777" w:rsidRDefault="00EE619B" w:rsidP="00AE76CA">
            <w:pPr>
              <w:ind w:left="-108" w:right="-108"/>
              <w:jc w:val="center"/>
              <w:rPr>
                <w:sz w:val="18"/>
                <w:szCs w:val="18"/>
              </w:rPr>
            </w:pPr>
            <w:r w:rsidRPr="00FF2777">
              <w:rPr>
                <w:sz w:val="18"/>
                <w:szCs w:val="18"/>
              </w:rPr>
              <w:t>Sekretarz Komisji Przetargowej lub</w:t>
            </w:r>
          </w:p>
          <w:p w14:paraId="24E05751" w14:textId="77777777" w:rsidR="00EE619B" w:rsidRPr="00FF2777" w:rsidRDefault="00EE619B" w:rsidP="00AE76CA">
            <w:pPr>
              <w:widowControl w:val="0"/>
              <w:tabs>
                <w:tab w:val="left" w:pos="284"/>
                <w:tab w:val="left" w:pos="851"/>
              </w:tabs>
              <w:ind w:left="-108" w:right="-108"/>
              <w:jc w:val="center"/>
              <w:rPr>
                <w:b/>
                <w:bCs/>
                <w:sz w:val="18"/>
                <w:szCs w:val="18"/>
              </w:rPr>
            </w:pPr>
            <w:r w:rsidRPr="00FF2777">
              <w:rPr>
                <w:sz w:val="18"/>
                <w:szCs w:val="18"/>
              </w:rPr>
              <w:t>inna osoba wyznaczona</w:t>
            </w:r>
          </w:p>
        </w:tc>
        <w:tc>
          <w:tcPr>
            <w:tcW w:w="1250" w:type="pct"/>
            <w:shd w:val="clear" w:color="auto" w:fill="BFBFBF" w:themeFill="background1" w:themeFillShade="BF"/>
            <w:vAlign w:val="center"/>
          </w:tcPr>
          <w:p w14:paraId="4D8287A1" w14:textId="77777777" w:rsidR="00EE619B" w:rsidRPr="00FF2777" w:rsidRDefault="00EE619B" w:rsidP="00AE76CA">
            <w:pPr>
              <w:widowControl w:val="0"/>
              <w:ind w:left="-108" w:right="-108"/>
              <w:jc w:val="center"/>
              <w:rPr>
                <w:b/>
                <w:bCs/>
                <w:sz w:val="18"/>
                <w:szCs w:val="18"/>
              </w:rPr>
            </w:pPr>
            <w:r w:rsidRPr="00FF2777">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FF2777" w:rsidRDefault="00EE619B" w:rsidP="00AE76CA">
            <w:pPr>
              <w:widowControl w:val="0"/>
              <w:ind w:left="-108" w:right="-108"/>
              <w:jc w:val="center"/>
              <w:rPr>
                <w:b/>
                <w:bCs/>
                <w:sz w:val="18"/>
                <w:szCs w:val="18"/>
              </w:rPr>
            </w:pPr>
            <w:r w:rsidRPr="00FF2777">
              <w:rPr>
                <w:sz w:val="18"/>
                <w:szCs w:val="18"/>
              </w:rPr>
              <w:t>Dział Prawny</w:t>
            </w:r>
          </w:p>
        </w:tc>
        <w:tc>
          <w:tcPr>
            <w:tcW w:w="1250" w:type="pct"/>
            <w:shd w:val="clear" w:color="auto" w:fill="BFBFBF" w:themeFill="background1" w:themeFillShade="BF"/>
            <w:vAlign w:val="center"/>
          </w:tcPr>
          <w:p w14:paraId="69747A89" w14:textId="77777777" w:rsidR="00EE619B" w:rsidRPr="00FF2777" w:rsidRDefault="00EE619B" w:rsidP="00AE76CA">
            <w:pPr>
              <w:widowControl w:val="0"/>
              <w:ind w:left="-108" w:right="-108"/>
              <w:jc w:val="center"/>
              <w:rPr>
                <w:b/>
                <w:bCs/>
                <w:sz w:val="18"/>
                <w:szCs w:val="18"/>
              </w:rPr>
            </w:pPr>
            <w:r w:rsidRPr="00FF2777">
              <w:rPr>
                <w:sz w:val="18"/>
                <w:szCs w:val="18"/>
              </w:rPr>
              <w:t>Osoba odpowiedzialna w zakresie RODO</w:t>
            </w:r>
          </w:p>
        </w:tc>
      </w:tr>
      <w:tr w:rsidR="00EE619B" w:rsidRPr="00FF2777" w14:paraId="420CE2D6" w14:textId="77777777" w:rsidTr="00AE76CA">
        <w:trPr>
          <w:trHeight w:val="564"/>
        </w:trPr>
        <w:tc>
          <w:tcPr>
            <w:tcW w:w="1250" w:type="pct"/>
            <w:vAlign w:val="center"/>
          </w:tcPr>
          <w:p w14:paraId="3E3B364C" w14:textId="77777777" w:rsidR="00EE619B" w:rsidRPr="00FF2777" w:rsidRDefault="00EE619B" w:rsidP="00AE76CA">
            <w:pPr>
              <w:widowControl w:val="0"/>
              <w:jc w:val="center"/>
              <w:rPr>
                <w:sz w:val="18"/>
                <w:szCs w:val="18"/>
              </w:rPr>
            </w:pPr>
          </w:p>
          <w:p w14:paraId="009ED6BB" w14:textId="77777777" w:rsidR="00EE619B" w:rsidRPr="00FF2777" w:rsidRDefault="00EE619B" w:rsidP="00AE76CA">
            <w:pPr>
              <w:widowControl w:val="0"/>
              <w:jc w:val="center"/>
              <w:rPr>
                <w:sz w:val="18"/>
                <w:szCs w:val="18"/>
              </w:rPr>
            </w:pPr>
          </w:p>
          <w:p w14:paraId="68A08498" w14:textId="77777777" w:rsidR="00EE619B" w:rsidRPr="00FF2777" w:rsidRDefault="00EE619B" w:rsidP="00AE76CA">
            <w:pPr>
              <w:widowControl w:val="0"/>
              <w:jc w:val="center"/>
              <w:rPr>
                <w:sz w:val="18"/>
                <w:szCs w:val="18"/>
              </w:rPr>
            </w:pPr>
          </w:p>
          <w:p w14:paraId="710BB20E" w14:textId="77777777" w:rsidR="00EE619B" w:rsidRPr="00FF2777" w:rsidRDefault="00EE619B" w:rsidP="00AE76CA">
            <w:pPr>
              <w:widowControl w:val="0"/>
              <w:jc w:val="center"/>
              <w:rPr>
                <w:sz w:val="18"/>
                <w:szCs w:val="18"/>
              </w:rPr>
            </w:pPr>
          </w:p>
          <w:p w14:paraId="68BAAB89" w14:textId="77777777" w:rsidR="00EE619B" w:rsidRPr="00FF2777" w:rsidRDefault="00EE619B" w:rsidP="00AE76CA">
            <w:pPr>
              <w:widowControl w:val="0"/>
              <w:jc w:val="center"/>
              <w:rPr>
                <w:sz w:val="18"/>
                <w:szCs w:val="18"/>
              </w:rPr>
            </w:pPr>
          </w:p>
          <w:p w14:paraId="5C5388B3" w14:textId="77777777" w:rsidR="00EE619B" w:rsidRPr="00FF2777" w:rsidRDefault="00EE619B" w:rsidP="00AE76CA">
            <w:pPr>
              <w:ind w:left="22"/>
              <w:jc w:val="center"/>
              <w:rPr>
                <w:sz w:val="18"/>
                <w:szCs w:val="18"/>
              </w:rPr>
            </w:pPr>
          </w:p>
        </w:tc>
        <w:tc>
          <w:tcPr>
            <w:tcW w:w="1250" w:type="pct"/>
            <w:vAlign w:val="center"/>
          </w:tcPr>
          <w:p w14:paraId="0BB02461" w14:textId="77777777" w:rsidR="00EE619B" w:rsidRPr="00FF2777" w:rsidRDefault="00EE619B" w:rsidP="00AE76CA">
            <w:pPr>
              <w:widowControl w:val="0"/>
              <w:jc w:val="center"/>
              <w:rPr>
                <w:sz w:val="18"/>
                <w:szCs w:val="18"/>
              </w:rPr>
            </w:pPr>
          </w:p>
          <w:p w14:paraId="7F705F8C" w14:textId="77777777" w:rsidR="00EE619B" w:rsidRPr="00FF2777" w:rsidRDefault="00EE619B" w:rsidP="00AE76CA">
            <w:pPr>
              <w:widowControl w:val="0"/>
              <w:jc w:val="center"/>
              <w:rPr>
                <w:sz w:val="18"/>
                <w:szCs w:val="18"/>
              </w:rPr>
            </w:pPr>
          </w:p>
          <w:p w14:paraId="150E748C" w14:textId="77777777" w:rsidR="00EE619B" w:rsidRPr="00FF2777" w:rsidRDefault="00EE619B" w:rsidP="00AE76CA">
            <w:pPr>
              <w:widowControl w:val="0"/>
              <w:jc w:val="center"/>
              <w:rPr>
                <w:sz w:val="18"/>
                <w:szCs w:val="18"/>
              </w:rPr>
            </w:pPr>
          </w:p>
          <w:p w14:paraId="6699EDE8" w14:textId="77777777" w:rsidR="00EE619B" w:rsidRPr="00FF2777" w:rsidRDefault="00EE619B" w:rsidP="00AE76CA">
            <w:pPr>
              <w:widowControl w:val="0"/>
              <w:jc w:val="center"/>
              <w:rPr>
                <w:sz w:val="18"/>
                <w:szCs w:val="18"/>
              </w:rPr>
            </w:pPr>
          </w:p>
          <w:p w14:paraId="3A48CF53" w14:textId="77777777" w:rsidR="00EE619B" w:rsidRPr="00FF2777" w:rsidRDefault="00EE619B" w:rsidP="00AE76CA">
            <w:pPr>
              <w:widowControl w:val="0"/>
              <w:jc w:val="center"/>
              <w:rPr>
                <w:sz w:val="18"/>
                <w:szCs w:val="18"/>
              </w:rPr>
            </w:pPr>
          </w:p>
          <w:p w14:paraId="1646682A" w14:textId="77777777" w:rsidR="00EE619B" w:rsidRPr="00FF2777" w:rsidRDefault="00EE619B" w:rsidP="00AE76CA">
            <w:pPr>
              <w:widowControl w:val="0"/>
              <w:ind w:left="34" w:hanging="34"/>
              <w:jc w:val="center"/>
              <w:rPr>
                <w:sz w:val="18"/>
                <w:szCs w:val="18"/>
              </w:rPr>
            </w:pPr>
          </w:p>
        </w:tc>
        <w:tc>
          <w:tcPr>
            <w:tcW w:w="1250" w:type="pct"/>
            <w:vAlign w:val="center"/>
          </w:tcPr>
          <w:p w14:paraId="2616D1E6" w14:textId="77777777" w:rsidR="00EE619B" w:rsidRPr="00FF2777" w:rsidRDefault="00EE619B" w:rsidP="00AE76CA">
            <w:pPr>
              <w:widowControl w:val="0"/>
              <w:jc w:val="center"/>
              <w:rPr>
                <w:sz w:val="18"/>
                <w:szCs w:val="18"/>
              </w:rPr>
            </w:pPr>
          </w:p>
          <w:p w14:paraId="547F38B3" w14:textId="77777777" w:rsidR="00EE619B" w:rsidRPr="00FF2777" w:rsidRDefault="00EE619B" w:rsidP="00AE76CA">
            <w:pPr>
              <w:widowControl w:val="0"/>
              <w:jc w:val="center"/>
              <w:rPr>
                <w:sz w:val="18"/>
                <w:szCs w:val="18"/>
              </w:rPr>
            </w:pPr>
          </w:p>
          <w:p w14:paraId="2FAF0431" w14:textId="77777777" w:rsidR="00EE619B" w:rsidRPr="00FF2777" w:rsidRDefault="00EE619B" w:rsidP="00AE76CA">
            <w:pPr>
              <w:widowControl w:val="0"/>
              <w:jc w:val="center"/>
              <w:rPr>
                <w:sz w:val="18"/>
                <w:szCs w:val="18"/>
              </w:rPr>
            </w:pPr>
          </w:p>
          <w:p w14:paraId="6840AB7B" w14:textId="77777777" w:rsidR="00EE619B" w:rsidRPr="00FF2777" w:rsidRDefault="00EE619B" w:rsidP="00AE76CA">
            <w:pPr>
              <w:widowControl w:val="0"/>
              <w:jc w:val="center"/>
              <w:rPr>
                <w:sz w:val="18"/>
                <w:szCs w:val="18"/>
              </w:rPr>
            </w:pPr>
          </w:p>
          <w:p w14:paraId="13FF8C2A" w14:textId="77777777" w:rsidR="00EE619B" w:rsidRPr="00FF2777" w:rsidRDefault="00EE619B" w:rsidP="00AE76CA">
            <w:pPr>
              <w:widowControl w:val="0"/>
              <w:jc w:val="center"/>
              <w:rPr>
                <w:sz w:val="18"/>
                <w:szCs w:val="18"/>
              </w:rPr>
            </w:pPr>
          </w:p>
          <w:p w14:paraId="4DB0F21C" w14:textId="77777777" w:rsidR="00EE619B" w:rsidRPr="00FF2777" w:rsidRDefault="00EE619B" w:rsidP="00AE76CA">
            <w:pPr>
              <w:widowControl w:val="0"/>
              <w:jc w:val="center"/>
              <w:rPr>
                <w:sz w:val="18"/>
                <w:szCs w:val="18"/>
              </w:rPr>
            </w:pPr>
          </w:p>
        </w:tc>
        <w:tc>
          <w:tcPr>
            <w:tcW w:w="1250" w:type="pct"/>
            <w:vAlign w:val="center"/>
          </w:tcPr>
          <w:p w14:paraId="1845079F" w14:textId="77777777" w:rsidR="00EE619B" w:rsidRPr="00FF2777" w:rsidRDefault="00EE619B" w:rsidP="00AE76CA">
            <w:pPr>
              <w:widowControl w:val="0"/>
              <w:jc w:val="center"/>
              <w:rPr>
                <w:sz w:val="18"/>
                <w:szCs w:val="18"/>
              </w:rPr>
            </w:pPr>
          </w:p>
          <w:p w14:paraId="2B42245F" w14:textId="77777777" w:rsidR="00EE619B" w:rsidRPr="00FF2777" w:rsidRDefault="00EE619B" w:rsidP="00AE76CA">
            <w:pPr>
              <w:widowControl w:val="0"/>
              <w:jc w:val="center"/>
              <w:rPr>
                <w:sz w:val="18"/>
                <w:szCs w:val="18"/>
              </w:rPr>
            </w:pPr>
          </w:p>
          <w:p w14:paraId="237A208A" w14:textId="77777777" w:rsidR="00EE619B" w:rsidRPr="00FF2777" w:rsidRDefault="00EE619B" w:rsidP="00AE76CA">
            <w:pPr>
              <w:widowControl w:val="0"/>
              <w:jc w:val="center"/>
              <w:rPr>
                <w:sz w:val="18"/>
                <w:szCs w:val="18"/>
              </w:rPr>
            </w:pPr>
          </w:p>
          <w:p w14:paraId="1F3F0150" w14:textId="77777777" w:rsidR="00EE619B" w:rsidRPr="00FF2777" w:rsidRDefault="00EE619B" w:rsidP="00AE76CA">
            <w:pPr>
              <w:widowControl w:val="0"/>
              <w:jc w:val="center"/>
              <w:rPr>
                <w:sz w:val="18"/>
                <w:szCs w:val="18"/>
              </w:rPr>
            </w:pPr>
          </w:p>
          <w:p w14:paraId="4F220FDC" w14:textId="77777777" w:rsidR="00EE619B" w:rsidRPr="00FF2777" w:rsidRDefault="00EE619B" w:rsidP="00AE76CA">
            <w:pPr>
              <w:widowControl w:val="0"/>
              <w:jc w:val="center"/>
              <w:rPr>
                <w:sz w:val="18"/>
                <w:szCs w:val="18"/>
              </w:rPr>
            </w:pPr>
          </w:p>
          <w:p w14:paraId="68C754CB" w14:textId="77777777" w:rsidR="00EE619B" w:rsidRPr="00FF2777" w:rsidRDefault="00EE619B" w:rsidP="00AE76CA">
            <w:pPr>
              <w:widowControl w:val="0"/>
              <w:jc w:val="center"/>
              <w:rPr>
                <w:sz w:val="18"/>
                <w:szCs w:val="18"/>
              </w:rPr>
            </w:pPr>
          </w:p>
        </w:tc>
      </w:tr>
    </w:tbl>
    <w:p w14:paraId="5559B24C" w14:textId="77777777" w:rsidR="00EE619B" w:rsidRPr="00FF2777" w:rsidRDefault="00EE619B" w:rsidP="006C3FD2">
      <w:pPr>
        <w:jc w:val="both"/>
        <w:rPr>
          <w:sz w:val="22"/>
          <w:szCs w:val="22"/>
        </w:rPr>
      </w:pPr>
    </w:p>
    <w:p w14:paraId="170D2A3A" w14:textId="77777777" w:rsidR="00EE619B" w:rsidRPr="00FF2777" w:rsidRDefault="00EE619B" w:rsidP="006C3FD2">
      <w:pPr>
        <w:jc w:val="both"/>
        <w:rPr>
          <w:sz w:val="22"/>
          <w:szCs w:val="22"/>
        </w:rPr>
      </w:pPr>
    </w:p>
    <w:p w14:paraId="047B4F73" w14:textId="77777777" w:rsidR="00814633" w:rsidRPr="00FF2777" w:rsidRDefault="00814633" w:rsidP="006C3FD2">
      <w:pPr>
        <w:jc w:val="both"/>
        <w:rPr>
          <w:sz w:val="22"/>
          <w:szCs w:val="22"/>
        </w:rPr>
      </w:pPr>
      <w:r w:rsidRPr="00FF2777">
        <w:rPr>
          <w:sz w:val="22"/>
          <w:szCs w:val="22"/>
        </w:rPr>
        <w:t>i</w:t>
      </w:r>
    </w:p>
    <w:p w14:paraId="09A3A22F" w14:textId="77777777" w:rsidR="00814633" w:rsidRPr="00FF2777" w:rsidRDefault="00814633" w:rsidP="006C3FD2">
      <w:pPr>
        <w:jc w:val="both"/>
        <w:rPr>
          <w:sz w:val="22"/>
          <w:szCs w:val="22"/>
        </w:rPr>
      </w:pPr>
    </w:p>
    <w:p w14:paraId="6591896A" w14:textId="77777777" w:rsidR="00814633" w:rsidRPr="00FF2777" w:rsidRDefault="00814633" w:rsidP="006C3FD2">
      <w:pPr>
        <w:rPr>
          <w:i/>
          <w:color w:val="FF0000"/>
          <w:sz w:val="22"/>
          <w:szCs w:val="22"/>
        </w:rPr>
      </w:pPr>
      <w:r w:rsidRPr="00FF2777">
        <w:rPr>
          <w:i/>
          <w:color w:val="FF0000"/>
          <w:sz w:val="22"/>
          <w:szCs w:val="22"/>
        </w:rPr>
        <w:t>(w przypadku działalności gospodarczej prowadzonej osobiście)</w:t>
      </w:r>
    </w:p>
    <w:p w14:paraId="1B518505" w14:textId="77777777" w:rsidR="00814633" w:rsidRPr="00FF2777" w:rsidRDefault="00814633" w:rsidP="006C3FD2">
      <w:pPr>
        <w:jc w:val="both"/>
        <w:rPr>
          <w:sz w:val="22"/>
          <w:szCs w:val="22"/>
        </w:rPr>
      </w:pPr>
      <w:r w:rsidRPr="00FF2777">
        <w:rPr>
          <w:b/>
          <w:bCs/>
          <w:sz w:val="22"/>
          <w:szCs w:val="22"/>
        </w:rPr>
        <w:t>Pan/Pani</w:t>
      </w:r>
      <w:r w:rsidRPr="00FF2777">
        <w:rPr>
          <w:sz w:val="22"/>
          <w:szCs w:val="22"/>
        </w:rPr>
        <w:t xml:space="preserve">  ……………………………………… prowadzący/a działalność pod nazwą …………………………. z siedzibą w ……………………. ul. …………………….. , zarejestrowaną w Centralnej Ewidencji i Informacji o Działalności Gospodarczej, NIP: …….. REGON: ………….…………….,  zwany/a  w treści Umowy </w:t>
      </w:r>
      <w:r w:rsidRPr="00FF2777">
        <w:rPr>
          <w:b/>
          <w:sz w:val="22"/>
          <w:szCs w:val="22"/>
        </w:rPr>
        <w:t>Wykonawcą</w:t>
      </w:r>
      <w:r w:rsidRPr="00FF2777">
        <w:rPr>
          <w:sz w:val="22"/>
          <w:szCs w:val="22"/>
        </w:rPr>
        <w:t>, reprezentowany/a przez osobę/y umocowane</w:t>
      </w:r>
    </w:p>
    <w:p w14:paraId="2168DEAB" w14:textId="77777777" w:rsidR="00814633" w:rsidRPr="00FF2777" w:rsidRDefault="00814633" w:rsidP="006C3FD2">
      <w:pPr>
        <w:ind w:left="720"/>
        <w:jc w:val="both"/>
        <w:rPr>
          <w:sz w:val="22"/>
          <w:szCs w:val="22"/>
        </w:rPr>
      </w:pPr>
    </w:p>
    <w:p w14:paraId="4F331565" w14:textId="77777777" w:rsidR="00814633" w:rsidRPr="00FF2777" w:rsidRDefault="00814633" w:rsidP="006C3FD2">
      <w:pPr>
        <w:jc w:val="both"/>
        <w:rPr>
          <w:color w:val="FF0000"/>
          <w:sz w:val="22"/>
          <w:szCs w:val="22"/>
        </w:rPr>
      </w:pPr>
      <w:r w:rsidRPr="00FF2777">
        <w:rPr>
          <w:i/>
          <w:color w:val="FF0000"/>
          <w:sz w:val="22"/>
          <w:szCs w:val="22"/>
        </w:rPr>
        <w:t>(w przypadku spółki kapitałowej)</w:t>
      </w:r>
      <w:r w:rsidRPr="00FF2777">
        <w:rPr>
          <w:color w:val="FF0000"/>
          <w:sz w:val="22"/>
          <w:szCs w:val="22"/>
        </w:rPr>
        <w:t xml:space="preserve">  </w:t>
      </w:r>
    </w:p>
    <w:p w14:paraId="75C8A445" w14:textId="77777777" w:rsidR="00814633" w:rsidRPr="00FF2777" w:rsidRDefault="00814633" w:rsidP="006C3FD2">
      <w:pPr>
        <w:jc w:val="both"/>
        <w:rPr>
          <w:sz w:val="22"/>
          <w:szCs w:val="22"/>
        </w:rPr>
      </w:pPr>
      <w:r w:rsidRPr="00FF2777">
        <w:rPr>
          <w:sz w:val="22"/>
          <w:szCs w:val="22"/>
        </w:rPr>
        <w:t xml:space="preserve">……………………… z siedzibą ……………. przy ul. ………………, kod pocztowy ……………., zarejestrowana przez Sąd Rejonowy …………… w …………. pod numerem KRS ………………, wysokość kapitału zakładowego: …………… zł, REGON: …………., NIP ……………, </w:t>
      </w:r>
    </w:p>
    <w:p w14:paraId="2D52F071" w14:textId="77777777" w:rsidR="00814633" w:rsidRPr="00FF2777" w:rsidRDefault="00814633" w:rsidP="006C3FD2">
      <w:pPr>
        <w:jc w:val="both"/>
        <w:rPr>
          <w:sz w:val="22"/>
          <w:szCs w:val="22"/>
        </w:rPr>
      </w:pPr>
      <w:r w:rsidRPr="00FF2777">
        <w:rPr>
          <w:sz w:val="22"/>
          <w:szCs w:val="22"/>
        </w:rPr>
        <w:t xml:space="preserve">zwana w treści Umowy </w:t>
      </w:r>
      <w:r w:rsidRPr="00FF2777">
        <w:rPr>
          <w:b/>
          <w:sz w:val="22"/>
          <w:szCs w:val="22"/>
        </w:rPr>
        <w:t>Wykonawcą</w:t>
      </w:r>
      <w:r w:rsidRPr="00FF2777">
        <w:rPr>
          <w:sz w:val="22"/>
          <w:szCs w:val="22"/>
        </w:rPr>
        <w:t>, reprezentowana przez osoby umocowane.</w:t>
      </w:r>
    </w:p>
    <w:p w14:paraId="61DEDED0" w14:textId="77777777" w:rsidR="00814633" w:rsidRPr="00FF2777" w:rsidRDefault="00814633" w:rsidP="006C3FD2">
      <w:pPr>
        <w:ind w:left="720"/>
        <w:rPr>
          <w:sz w:val="22"/>
          <w:szCs w:val="22"/>
        </w:rPr>
      </w:pPr>
    </w:p>
    <w:p w14:paraId="3E16C181" w14:textId="77777777" w:rsidR="00814633" w:rsidRPr="00FF2777" w:rsidRDefault="00814633" w:rsidP="006C3FD2">
      <w:pPr>
        <w:rPr>
          <w:color w:val="FF0000"/>
          <w:sz w:val="22"/>
          <w:szCs w:val="22"/>
        </w:rPr>
      </w:pPr>
      <w:r w:rsidRPr="00FF2777">
        <w:rPr>
          <w:i/>
          <w:color w:val="FF0000"/>
          <w:sz w:val="22"/>
          <w:szCs w:val="22"/>
        </w:rPr>
        <w:t>(w przypadku spółki cywilnej)</w:t>
      </w:r>
    </w:p>
    <w:p w14:paraId="0A0A59F1" w14:textId="77777777" w:rsidR="00814633" w:rsidRPr="00FF2777" w:rsidRDefault="00814633" w:rsidP="006C3FD2">
      <w:pPr>
        <w:jc w:val="both"/>
        <w:rPr>
          <w:sz w:val="22"/>
          <w:szCs w:val="22"/>
        </w:rPr>
      </w:pPr>
      <w:r w:rsidRPr="00FF2777">
        <w:rPr>
          <w:b/>
          <w:sz w:val="22"/>
          <w:szCs w:val="22"/>
        </w:rPr>
        <w:t>Pan/Pani</w:t>
      </w:r>
      <w:r w:rsidRPr="00FF2777">
        <w:rPr>
          <w:sz w:val="22"/>
          <w:szCs w:val="22"/>
        </w:rPr>
        <w:t xml:space="preserve"> ………………………………… zarejestrowany/a w Centralnej Ewidencji i Informacji o Działalności Gospodarczej, NIP: ………………..</w:t>
      </w:r>
    </w:p>
    <w:p w14:paraId="4A29317E" w14:textId="77777777" w:rsidR="00814633" w:rsidRPr="00FF2777" w:rsidRDefault="00814633" w:rsidP="006C3FD2">
      <w:pPr>
        <w:jc w:val="both"/>
        <w:rPr>
          <w:sz w:val="22"/>
          <w:szCs w:val="22"/>
        </w:rPr>
      </w:pPr>
      <w:r w:rsidRPr="00FF2777">
        <w:rPr>
          <w:b/>
          <w:sz w:val="22"/>
          <w:szCs w:val="22"/>
        </w:rPr>
        <w:lastRenderedPageBreak/>
        <w:t>Pan/Pani</w:t>
      </w:r>
      <w:r w:rsidRPr="00FF2777">
        <w:rPr>
          <w:sz w:val="22"/>
          <w:szCs w:val="22"/>
        </w:rPr>
        <w:t xml:space="preserve"> ………………………………… zarejestrowany/a w Centralnej Ewidencji i Informacji o Działalności Gospodarczej, NIP: ………………..</w:t>
      </w:r>
    </w:p>
    <w:p w14:paraId="295C786E" w14:textId="77777777" w:rsidR="00814633" w:rsidRPr="00FF2777" w:rsidRDefault="00814633" w:rsidP="006C3FD2">
      <w:pPr>
        <w:jc w:val="both"/>
        <w:rPr>
          <w:sz w:val="22"/>
          <w:szCs w:val="22"/>
        </w:rPr>
      </w:pPr>
      <w:r w:rsidRPr="00FF2777">
        <w:rPr>
          <w:b/>
          <w:sz w:val="22"/>
          <w:szCs w:val="22"/>
        </w:rPr>
        <w:t>wspólnie prowadzący działalność gospodarczą w formie spółki cywilnej</w:t>
      </w:r>
      <w:r w:rsidRPr="00FF2777">
        <w:rPr>
          <w:sz w:val="22"/>
          <w:szCs w:val="22"/>
        </w:rPr>
        <w:t xml:space="preserve"> pod nazwą ……….….  z siedzibą w ……………………………  ul………………………, NIP: ……………….. zwanej w treści Umowy </w:t>
      </w:r>
      <w:r w:rsidRPr="00FF2777">
        <w:rPr>
          <w:b/>
          <w:sz w:val="22"/>
          <w:szCs w:val="22"/>
        </w:rPr>
        <w:t>Wykonawcą</w:t>
      </w:r>
      <w:r w:rsidRPr="00FF2777">
        <w:rPr>
          <w:sz w:val="22"/>
          <w:szCs w:val="22"/>
        </w:rPr>
        <w:t>, reprezentowanej przez osoby umocowane.</w:t>
      </w:r>
    </w:p>
    <w:p w14:paraId="5B84DCA4" w14:textId="77777777" w:rsidR="00814633" w:rsidRPr="00FF2777" w:rsidRDefault="00814633" w:rsidP="006C3FD2">
      <w:pPr>
        <w:ind w:left="720"/>
        <w:jc w:val="both"/>
        <w:rPr>
          <w:sz w:val="22"/>
          <w:szCs w:val="22"/>
        </w:rPr>
      </w:pPr>
    </w:p>
    <w:p w14:paraId="131160C3" w14:textId="77777777" w:rsidR="00814633" w:rsidRPr="00FF2777" w:rsidRDefault="00814633" w:rsidP="006C3FD2">
      <w:pPr>
        <w:rPr>
          <w:color w:val="FF0000"/>
          <w:sz w:val="22"/>
          <w:szCs w:val="22"/>
        </w:rPr>
      </w:pPr>
      <w:r w:rsidRPr="00FF2777">
        <w:rPr>
          <w:i/>
          <w:color w:val="FF0000"/>
          <w:sz w:val="22"/>
          <w:szCs w:val="22"/>
        </w:rPr>
        <w:t>(w przypadku Konsorcjum)</w:t>
      </w:r>
    </w:p>
    <w:p w14:paraId="1CB9E2DF" w14:textId="77777777" w:rsidR="00814633" w:rsidRPr="00FF2777" w:rsidRDefault="00814633" w:rsidP="006C3FD2">
      <w:pPr>
        <w:rPr>
          <w:sz w:val="22"/>
          <w:szCs w:val="22"/>
        </w:rPr>
      </w:pPr>
      <w:r w:rsidRPr="00FF2777">
        <w:rPr>
          <w:sz w:val="22"/>
          <w:szCs w:val="22"/>
        </w:rPr>
        <w:t>Konsorcjum firm:</w:t>
      </w:r>
    </w:p>
    <w:p w14:paraId="22414A2C" w14:textId="77777777" w:rsidR="00814633" w:rsidRPr="00FF2777" w:rsidRDefault="00814633" w:rsidP="00893AB8">
      <w:pPr>
        <w:numPr>
          <w:ilvl w:val="1"/>
          <w:numId w:val="52"/>
        </w:numPr>
        <w:tabs>
          <w:tab w:val="clear" w:pos="785"/>
        </w:tabs>
        <w:ind w:left="284" w:hanging="284"/>
        <w:jc w:val="both"/>
        <w:rPr>
          <w:sz w:val="22"/>
          <w:szCs w:val="22"/>
        </w:rPr>
      </w:pPr>
      <w:r w:rsidRPr="00FF2777">
        <w:rPr>
          <w:b/>
          <w:sz w:val="22"/>
          <w:szCs w:val="22"/>
        </w:rPr>
        <w:t>Lider</w:t>
      </w:r>
      <w:r w:rsidRPr="00FF2777">
        <w:rPr>
          <w:sz w:val="22"/>
          <w:szCs w:val="22"/>
        </w:rPr>
        <w:t xml:space="preserve"> -  ……………….... z siedzibą ………………. przy ul. …………, kod pocztowy ………., zarejestrowana przez Sąd Rejonowy …………………….… w ……………………. pod numerem KRS …………………, wysokość kapitału zakładowego: ……………. zł, REGON: ……….……., NIP ………………… (</w:t>
      </w:r>
      <w:r w:rsidRPr="00FF2777">
        <w:rPr>
          <w:i/>
          <w:sz w:val="22"/>
          <w:szCs w:val="22"/>
        </w:rPr>
        <w:t>sprawdzić, czy pełnomocnik jest liderem konsorcjum)</w:t>
      </w:r>
    </w:p>
    <w:p w14:paraId="3DC74690" w14:textId="77777777" w:rsidR="00814633" w:rsidRPr="00FF2777" w:rsidRDefault="00814633" w:rsidP="00893AB8">
      <w:pPr>
        <w:numPr>
          <w:ilvl w:val="1"/>
          <w:numId w:val="52"/>
        </w:numPr>
        <w:tabs>
          <w:tab w:val="clear" w:pos="785"/>
        </w:tabs>
        <w:ind w:left="284" w:hanging="284"/>
        <w:jc w:val="both"/>
        <w:rPr>
          <w:sz w:val="22"/>
          <w:szCs w:val="22"/>
        </w:rPr>
      </w:pPr>
      <w:r w:rsidRPr="00FF2777">
        <w:rPr>
          <w:b/>
          <w:sz w:val="22"/>
          <w:szCs w:val="22"/>
        </w:rPr>
        <w:t>Uczestnik</w:t>
      </w:r>
      <w:r w:rsidRPr="00FF2777">
        <w:rPr>
          <w:sz w:val="22"/>
          <w:szCs w:val="22"/>
        </w:rPr>
        <w:t xml:space="preserve">  -  …………….... z siedzibą ………………. przy ul. …………, kod pocztowy ………., zarejestrowana przez Sąd Rejonowy ………………… w …………………. pod numerem KRS …………, wysokość kapitału zakładowego: …………. zł, REGON: ……….., NIP …………</w:t>
      </w:r>
    </w:p>
    <w:p w14:paraId="20EACE38" w14:textId="77777777" w:rsidR="00814633" w:rsidRPr="00FF2777" w:rsidRDefault="00814633" w:rsidP="006C3FD2">
      <w:pPr>
        <w:ind w:left="280"/>
        <w:jc w:val="both"/>
        <w:rPr>
          <w:sz w:val="22"/>
          <w:szCs w:val="22"/>
        </w:rPr>
      </w:pPr>
      <w:r w:rsidRPr="00FF2777">
        <w:rPr>
          <w:sz w:val="22"/>
          <w:szCs w:val="22"/>
        </w:rPr>
        <w:t xml:space="preserve">zwani w treści Umowy </w:t>
      </w:r>
      <w:r w:rsidRPr="00FF2777">
        <w:rPr>
          <w:b/>
          <w:sz w:val="22"/>
          <w:szCs w:val="22"/>
        </w:rPr>
        <w:t>Wykonawcą</w:t>
      </w:r>
      <w:r w:rsidRPr="00FF2777">
        <w:rPr>
          <w:sz w:val="22"/>
          <w:szCs w:val="22"/>
        </w:rPr>
        <w:t xml:space="preserve">, w imieniu którego działa Pełnomocnik reprezentowany przez osoby umocowane.  </w:t>
      </w:r>
    </w:p>
    <w:p w14:paraId="6AF5EDE4" w14:textId="32726C56" w:rsidR="00814633" w:rsidRPr="00FF2777" w:rsidRDefault="00814633" w:rsidP="00814633">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FF2777" w14:paraId="77D64B96" w14:textId="77777777" w:rsidTr="00AE76CA">
        <w:trPr>
          <w:trHeight w:val="20"/>
          <w:tblHeader/>
        </w:trPr>
        <w:tc>
          <w:tcPr>
            <w:tcW w:w="5000" w:type="pct"/>
            <w:shd w:val="clear" w:color="auto" w:fill="auto"/>
            <w:vAlign w:val="center"/>
          </w:tcPr>
          <w:p w14:paraId="22DA1FBD" w14:textId="77777777" w:rsidR="00EE619B" w:rsidRPr="00FF2777" w:rsidRDefault="00EE619B" w:rsidP="00AE76CA">
            <w:pPr>
              <w:widowControl w:val="0"/>
              <w:tabs>
                <w:tab w:val="left" w:pos="284"/>
                <w:tab w:val="left" w:pos="851"/>
              </w:tabs>
              <w:ind w:left="284" w:hanging="284"/>
              <w:jc w:val="center"/>
            </w:pPr>
            <w:bookmarkStart w:id="164" w:name="_Hlk163038647"/>
          </w:p>
          <w:p w14:paraId="25006A8E" w14:textId="77777777" w:rsidR="00EE619B" w:rsidRPr="00FF2777" w:rsidRDefault="00EE619B" w:rsidP="00AE76CA">
            <w:pPr>
              <w:widowControl w:val="0"/>
              <w:tabs>
                <w:tab w:val="left" w:pos="851"/>
              </w:tabs>
              <w:ind w:left="26" w:hanging="26"/>
              <w:jc w:val="center"/>
            </w:pPr>
            <w:r w:rsidRPr="00FF2777">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FF2777" w:rsidRDefault="00EE619B" w:rsidP="00AE76CA">
            <w:pPr>
              <w:widowControl w:val="0"/>
              <w:tabs>
                <w:tab w:val="left" w:pos="284"/>
                <w:tab w:val="left" w:pos="851"/>
              </w:tabs>
              <w:ind w:left="284" w:hanging="284"/>
              <w:jc w:val="center"/>
              <w:rPr>
                <w:b/>
                <w:bCs/>
                <w:sz w:val="22"/>
                <w:szCs w:val="22"/>
                <w:shd w:val="clear" w:color="auto" w:fill="F2F2F2" w:themeFill="background1" w:themeFillShade="F2"/>
              </w:rPr>
            </w:pPr>
          </w:p>
        </w:tc>
      </w:tr>
      <w:tr w:rsidR="00EE619B" w:rsidRPr="00FF2777" w14:paraId="7D144FFE" w14:textId="77777777" w:rsidTr="00AE76CA">
        <w:trPr>
          <w:trHeight w:val="20"/>
          <w:tblHeader/>
        </w:trPr>
        <w:tc>
          <w:tcPr>
            <w:tcW w:w="5000" w:type="pct"/>
            <w:shd w:val="clear" w:color="auto" w:fill="D0CECE" w:themeFill="background2" w:themeFillShade="E6"/>
            <w:vAlign w:val="center"/>
          </w:tcPr>
          <w:p w14:paraId="731EBBB7" w14:textId="77777777" w:rsidR="00EE619B" w:rsidRPr="00FF2777" w:rsidRDefault="00EE619B" w:rsidP="00AE76CA">
            <w:pPr>
              <w:widowControl w:val="0"/>
              <w:tabs>
                <w:tab w:val="left" w:pos="284"/>
                <w:tab w:val="left" w:pos="851"/>
              </w:tabs>
              <w:ind w:left="284" w:hanging="284"/>
              <w:jc w:val="center"/>
              <w:rPr>
                <w:b/>
                <w:bCs/>
                <w:color w:val="00B050"/>
              </w:rPr>
            </w:pPr>
            <w:r w:rsidRPr="00FF2777">
              <w:rPr>
                <w:b/>
                <w:bCs/>
                <w:sz w:val="22"/>
                <w:szCs w:val="22"/>
                <w:shd w:val="clear" w:color="auto" w:fill="F2F2F2" w:themeFill="background1" w:themeFillShade="F2"/>
              </w:rPr>
              <w:t>WYKONAWC</w:t>
            </w:r>
            <w:r w:rsidRPr="00FF2777">
              <w:rPr>
                <w:b/>
                <w:bCs/>
                <w:sz w:val="22"/>
                <w:szCs w:val="22"/>
              </w:rPr>
              <w:t>A</w:t>
            </w:r>
          </w:p>
        </w:tc>
      </w:tr>
      <w:tr w:rsidR="00EE619B" w:rsidRPr="00FF2777" w14:paraId="495456D1" w14:textId="77777777" w:rsidTr="00AE76CA">
        <w:trPr>
          <w:trHeight w:val="1020"/>
        </w:trPr>
        <w:tc>
          <w:tcPr>
            <w:tcW w:w="5000" w:type="pct"/>
            <w:vAlign w:val="center"/>
          </w:tcPr>
          <w:p w14:paraId="0F4DAE80" w14:textId="77777777" w:rsidR="00EE619B" w:rsidRPr="00FF2777" w:rsidRDefault="00EE619B" w:rsidP="00AE76CA">
            <w:pPr>
              <w:widowControl w:val="0"/>
              <w:jc w:val="center"/>
              <w:rPr>
                <w:color w:val="00B050"/>
                <w:sz w:val="18"/>
                <w:szCs w:val="18"/>
              </w:rPr>
            </w:pPr>
          </w:p>
          <w:p w14:paraId="322C1548" w14:textId="77777777" w:rsidR="00EE619B" w:rsidRPr="00FF2777" w:rsidRDefault="00EE619B" w:rsidP="00AE76CA">
            <w:pPr>
              <w:widowControl w:val="0"/>
              <w:jc w:val="center"/>
              <w:rPr>
                <w:color w:val="00B050"/>
                <w:sz w:val="18"/>
                <w:szCs w:val="18"/>
              </w:rPr>
            </w:pPr>
          </w:p>
          <w:p w14:paraId="60392825" w14:textId="77777777" w:rsidR="00EE619B" w:rsidRPr="00FF2777" w:rsidRDefault="00EE619B" w:rsidP="00AE76CA">
            <w:pPr>
              <w:widowControl w:val="0"/>
              <w:jc w:val="center"/>
              <w:rPr>
                <w:color w:val="00B050"/>
                <w:sz w:val="18"/>
                <w:szCs w:val="18"/>
              </w:rPr>
            </w:pPr>
          </w:p>
          <w:p w14:paraId="0BC60E1A" w14:textId="77777777" w:rsidR="00EE619B" w:rsidRPr="00FF2777" w:rsidRDefault="00EE619B" w:rsidP="00AE76CA">
            <w:pPr>
              <w:widowControl w:val="0"/>
              <w:jc w:val="center"/>
              <w:rPr>
                <w:color w:val="00B050"/>
                <w:sz w:val="18"/>
                <w:szCs w:val="18"/>
              </w:rPr>
            </w:pPr>
          </w:p>
          <w:p w14:paraId="4817BC2F" w14:textId="77777777" w:rsidR="00EE619B" w:rsidRPr="00FF2777" w:rsidRDefault="00EE619B" w:rsidP="00AE76CA">
            <w:pPr>
              <w:widowControl w:val="0"/>
              <w:jc w:val="center"/>
              <w:rPr>
                <w:color w:val="00B050"/>
                <w:sz w:val="18"/>
                <w:szCs w:val="18"/>
              </w:rPr>
            </w:pPr>
          </w:p>
          <w:p w14:paraId="519B2E84" w14:textId="77777777" w:rsidR="00EE619B" w:rsidRPr="00FF2777" w:rsidRDefault="00EE619B" w:rsidP="00AE76CA">
            <w:pPr>
              <w:widowControl w:val="0"/>
              <w:tabs>
                <w:tab w:val="left" w:pos="284"/>
                <w:tab w:val="left" w:pos="851"/>
              </w:tabs>
              <w:ind w:left="284" w:hanging="284"/>
              <w:jc w:val="center"/>
              <w:rPr>
                <w:b/>
                <w:bCs/>
                <w:color w:val="00B050"/>
                <w:lang w:val="en-US"/>
              </w:rPr>
            </w:pPr>
          </w:p>
        </w:tc>
      </w:tr>
      <w:bookmarkEnd w:id="164"/>
    </w:tbl>
    <w:p w14:paraId="355CF4B5" w14:textId="77777777" w:rsidR="000C23F8" w:rsidRPr="00FF2777" w:rsidRDefault="000C23F8" w:rsidP="000C23F8">
      <w:pPr>
        <w:spacing w:after="160" w:line="259" w:lineRule="auto"/>
        <w:rPr>
          <w:sz w:val="22"/>
          <w:szCs w:val="22"/>
        </w:rPr>
      </w:pPr>
      <w:r w:rsidRPr="00FF2777">
        <w:br w:type="page"/>
      </w:r>
    </w:p>
    <w:bookmarkEnd w:id="163" w:displacedByCustomXml="next"/>
    <w:bookmarkStart w:id="165" w:name="_Hlk67825429" w:displacedByCustomXml="next"/>
    <w:sdt>
      <w:sdtPr>
        <w:rPr>
          <w:noProof w:val="0"/>
        </w:rPr>
        <w:id w:val="-1055619971"/>
        <w:docPartObj>
          <w:docPartGallery w:val="Table of Contents"/>
          <w:docPartUnique/>
        </w:docPartObj>
      </w:sdtPr>
      <w:sdtEndPr>
        <w:rPr>
          <w:b/>
          <w:bCs/>
        </w:rPr>
      </w:sdtEndPr>
      <w:sdtContent>
        <w:p w14:paraId="0BAC15E5" w14:textId="4B9AA6A5" w:rsidR="00B609BD" w:rsidRPr="00FF2777" w:rsidRDefault="00BB3697">
          <w:pPr>
            <w:pStyle w:val="Spistreci1"/>
          </w:pPr>
          <w:r w:rsidRPr="00FF2777">
            <w:t>Spis treści:</w:t>
          </w:r>
          <w:r w:rsidR="00F57905" w:rsidRPr="00FF2777">
            <w:rPr>
              <w:color w:val="2F5496"/>
              <w:sz w:val="32"/>
              <w:szCs w:val="32"/>
            </w:rPr>
            <w:fldChar w:fldCharType="begin"/>
          </w:r>
          <w:r w:rsidR="00F57905" w:rsidRPr="00FF2777">
            <w:rPr>
              <w:color w:val="2F5496"/>
              <w:sz w:val="32"/>
              <w:szCs w:val="32"/>
            </w:rPr>
            <w:instrText xml:space="preserve"> TOC \h \z \u \t "Nagłówek 2;1" </w:instrText>
          </w:r>
          <w:r w:rsidR="00F57905" w:rsidRPr="00FF2777">
            <w:rPr>
              <w:color w:val="2F5496"/>
              <w:sz w:val="32"/>
              <w:szCs w:val="32"/>
            </w:rPr>
            <w:fldChar w:fldCharType="separate"/>
          </w:r>
        </w:p>
        <w:p w14:paraId="63D0BB05" w14:textId="554D4A1B" w:rsidR="00B609BD" w:rsidRPr="00FF2777" w:rsidRDefault="00B609BD">
          <w:pPr>
            <w:pStyle w:val="Spistreci1"/>
            <w:rPr>
              <w:rFonts w:eastAsiaTheme="minorEastAsia"/>
              <w:kern w:val="2"/>
              <w:sz w:val="24"/>
              <w:szCs w:val="24"/>
              <w14:ligatures w14:val="standardContextual"/>
            </w:rPr>
          </w:pPr>
          <w:hyperlink w:anchor="_Toc195597841" w:history="1">
            <w:r w:rsidRPr="00FF2777">
              <w:rPr>
                <w:rStyle w:val="Hipercze"/>
              </w:rPr>
              <w:t>§ 1. Podstawa zawarcia Umowy</w:t>
            </w:r>
            <w:r w:rsidRPr="00FF2777">
              <w:rPr>
                <w:webHidden/>
              </w:rPr>
              <w:tab/>
            </w:r>
            <w:r w:rsidRPr="00FF2777">
              <w:rPr>
                <w:webHidden/>
              </w:rPr>
              <w:fldChar w:fldCharType="begin"/>
            </w:r>
            <w:r w:rsidRPr="00FF2777">
              <w:rPr>
                <w:webHidden/>
              </w:rPr>
              <w:instrText xml:space="preserve"> PAGEREF _Toc195597841 \h </w:instrText>
            </w:r>
            <w:r w:rsidRPr="00FF2777">
              <w:rPr>
                <w:webHidden/>
              </w:rPr>
            </w:r>
            <w:r w:rsidRPr="00FF2777">
              <w:rPr>
                <w:webHidden/>
              </w:rPr>
              <w:fldChar w:fldCharType="separate"/>
            </w:r>
            <w:r w:rsidR="007B3621">
              <w:rPr>
                <w:webHidden/>
              </w:rPr>
              <w:t>72</w:t>
            </w:r>
            <w:r w:rsidRPr="00FF2777">
              <w:rPr>
                <w:webHidden/>
              </w:rPr>
              <w:fldChar w:fldCharType="end"/>
            </w:r>
          </w:hyperlink>
        </w:p>
        <w:p w14:paraId="59A39DEF" w14:textId="31250227" w:rsidR="00B609BD" w:rsidRPr="00810BAE" w:rsidRDefault="00B609BD">
          <w:pPr>
            <w:pStyle w:val="Spistreci1"/>
            <w:rPr>
              <w:rFonts w:eastAsiaTheme="minorEastAsia"/>
              <w:kern w:val="2"/>
              <w:sz w:val="24"/>
              <w:szCs w:val="24"/>
              <w14:ligatures w14:val="standardContextual"/>
            </w:rPr>
          </w:pPr>
          <w:hyperlink w:anchor="_Toc195597842" w:history="1">
            <w:r w:rsidRPr="00810BAE">
              <w:rPr>
                <w:rStyle w:val="Hipercze"/>
              </w:rPr>
              <w:t>§ 2. Przedmiot Umowy</w:t>
            </w:r>
            <w:r w:rsidRPr="00810BAE">
              <w:rPr>
                <w:webHidden/>
              </w:rPr>
              <w:tab/>
            </w:r>
            <w:r w:rsidRPr="00810BAE">
              <w:rPr>
                <w:webHidden/>
              </w:rPr>
              <w:fldChar w:fldCharType="begin"/>
            </w:r>
            <w:r w:rsidRPr="00810BAE">
              <w:rPr>
                <w:webHidden/>
              </w:rPr>
              <w:instrText xml:space="preserve"> PAGEREF _Toc195597842 \h </w:instrText>
            </w:r>
            <w:r w:rsidRPr="00810BAE">
              <w:rPr>
                <w:webHidden/>
              </w:rPr>
            </w:r>
            <w:r w:rsidRPr="00810BAE">
              <w:rPr>
                <w:webHidden/>
              </w:rPr>
              <w:fldChar w:fldCharType="separate"/>
            </w:r>
            <w:r w:rsidR="007B3621">
              <w:rPr>
                <w:webHidden/>
              </w:rPr>
              <w:t>72</w:t>
            </w:r>
            <w:r w:rsidRPr="00810BAE">
              <w:rPr>
                <w:webHidden/>
              </w:rPr>
              <w:fldChar w:fldCharType="end"/>
            </w:r>
          </w:hyperlink>
        </w:p>
        <w:p w14:paraId="74EEC1F9" w14:textId="19B049BC" w:rsidR="00B609BD" w:rsidRPr="00810BAE" w:rsidRDefault="00B609BD">
          <w:pPr>
            <w:pStyle w:val="Spistreci1"/>
            <w:rPr>
              <w:rFonts w:eastAsiaTheme="minorEastAsia"/>
              <w:kern w:val="2"/>
              <w:sz w:val="24"/>
              <w:szCs w:val="24"/>
              <w14:ligatures w14:val="standardContextual"/>
            </w:rPr>
          </w:pPr>
          <w:hyperlink w:anchor="_Toc195597843" w:history="1">
            <w:r w:rsidRPr="00810BAE">
              <w:rPr>
                <w:rStyle w:val="Hipercze"/>
              </w:rPr>
              <w:t>§ 3. Cena i sposób rozliczeń</w:t>
            </w:r>
            <w:r w:rsidRPr="00810BAE">
              <w:rPr>
                <w:webHidden/>
              </w:rPr>
              <w:tab/>
            </w:r>
            <w:r w:rsidRPr="00810BAE">
              <w:rPr>
                <w:webHidden/>
              </w:rPr>
              <w:fldChar w:fldCharType="begin"/>
            </w:r>
            <w:r w:rsidRPr="00810BAE">
              <w:rPr>
                <w:webHidden/>
              </w:rPr>
              <w:instrText xml:space="preserve"> PAGEREF _Toc195597843 \h </w:instrText>
            </w:r>
            <w:r w:rsidRPr="00810BAE">
              <w:rPr>
                <w:webHidden/>
              </w:rPr>
            </w:r>
            <w:r w:rsidRPr="00810BAE">
              <w:rPr>
                <w:webHidden/>
              </w:rPr>
              <w:fldChar w:fldCharType="separate"/>
            </w:r>
            <w:r w:rsidR="007B3621">
              <w:rPr>
                <w:webHidden/>
              </w:rPr>
              <w:t>72</w:t>
            </w:r>
            <w:r w:rsidRPr="00810BAE">
              <w:rPr>
                <w:webHidden/>
              </w:rPr>
              <w:fldChar w:fldCharType="end"/>
            </w:r>
          </w:hyperlink>
        </w:p>
        <w:p w14:paraId="069459BB" w14:textId="542C3D6D" w:rsidR="00B609BD" w:rsidRPr="00810BAE" w:rsidRDefault="00B609BD">
          <w:pPr>
            <w:pStyle w:val="Spistreci1"/>
            <w:rPr>
              <w:rFonts w:eastAsiaTheme="minorEastAsia"/>
              <w:kern w:val="2"/>
              <w:sz w:val="24"/>
              <w:szCs w:val="24"/>
              <w14:ligatures w14:val="standardContextual"/>
            </w:rPr>
          </w:pPr>
          <w:hyperlink w:anchor="_Toc195597844" w:history="1">
            <w:r w:rsidRPr="00810BAE">
              <w:rPr>
                <w:rStyle w:val="Hipercze"/>
              </w:rPr>
              <w:t>§ 4. Fakturowanie i płatności</w:t>
            </w:r>
            <w:r w:rsidRPr="00810BAE">
              <w:rPr>
                <w:webHidden/>
              </w:rPr>
              <w:tab/>
            </w:r>
            <w:r w:rsidRPr="00810BAE">
              <w:rPr>
                <w:webHidden/>
              </w:rPr>
              <w:fldChar w:fldCharType="begin"/>
            </w:r>
            <w:r w:rsidRPr="00810BAE">
              <w:rPr>
                <w:webHidden/>
              </w:rPr>
              <w:instrText xml:space="preserve"> PAGEREF _Toc195597844 \h </w:instrText>
            </w:r>
            <w:r w:rsidRPr="00810BAE">
              <w:rPr>
                <w:webHidden/>
              </w:rPr>
            </w:r>
            <w:r w:rsidRPr="00810BAE">
              <w:rPr>
                <w:webHidden/>
              </w:rPr>
              <w:fldChar w:fldCharType="separate"/>
            </w:r>
            <w:r w:rsidR="007B3621">
              <w:rPr>
                <w:webHidden/>
              </w:rPr>
              <w:t>72</w:t>
            </w:r>
            <w:r w:rsidRPr="00810BAE">
              <w:rPr>
                <w:webHidden/>
              </w:rPr>
              <w:fldChar w:fldCharType="end"/>
            </w:r>
          </w:hyperlink>
        </w:p>
        <w:p w14:paraId="0443208C" w14:textId="0DC9C31A" w:rsidR="00B609BD" w:rsidRPr="00810BAE" w:rsidRDefault="00B609BD">
          <w:pPr>
            <w:pStyle w:val="Spistreci1"/>
            <w:rPr>
              <w:rFonts w:eastAsiaTheme="minorEastAsia"/>
              <w:kern w:val="2"/>
              <w:sz w:val="24"/>
              <w:szCs w:val="24"/>
              <w14:ligatures w14:val="standardContextual"/>
            </w:rPr>
          </w:pPr>
          <w:hyperlink w:anchor="_Toc195597845" w:history="1">
            <w:r w:rsidRPr="00810BAE">
              <w:rPr>
                <w:rStyle w:val="Hipercze"/>
              </w:rPr>
              <w:t>§ 5. Termin realizacji</w:t>
            </w:r>
            <w:r w:rsidRPr="00810BAE">
              <w:rPr>
                <w:webHidden/>
              </w:rPr>
              <w:tab/>
            </w:r>
            <w:r w:rsidRPr="00810BAE">
              <w:rPr>
                <w:webHidden/>
              </w:rPr>
              <w:fldChar w:fldCharType="begin"/>
            </w:r>
            <w:r w:rsidRPr="00810BAE">
              <w:rPr>
                <w:webHidden/>
              </w:rPr>
              <w:instrText xml:space="preserve"> PAGEREF _Toc195597845 \h </w:instrText>
            </w:r>
            <w:r w:rsidRPr="00810BAE">
              <w:rPr>
                <w:webHidden/>
              </w:rPr>
            </w:r>
            <w:r w:rsidRPr="00810BAE">
              <w:rPr>
                <w:webHidden/>
              </w:rPr>
              <w:fldChar w:fldCharType="separate"/>
            </w:r>
            <w:r w:rsidR="007B3621">
              <w:rPr>
                <w:webHidden/>
              </w:rPr>
              <w:t>76</w:t>
            </w:r>
            <w:r w:rsidRPr="00810BAE">
              <w:rPr>
                <w:webHidden/>
              </w:rPr>
              <w:fldChar w:fldCharType="end"/>
            </w:r>
          </w:hyperlink>
        </w:p>
        <w:p w14:paraId="71B48767" w14:textId="2DF46DB7" w:rsidR="00B609BD" w:rsidRPr="00810BAE" w:rsidRDefault="00B609BD" w:rsidP="00B609BD">
          <w:pPr>
            <w:pStyle w:val="Spistreci1"/>
            <w:rPr>
              <w:rFonts w:eastAsiaTheme="minorEastAsia"/>
              <w:kern w:val="2"/>
              <w:sz w:val="24"/>
              <w:szCs w:val="24"/>
              <w14:ligatures w14:val="standardContextual"/>
            </w:rPr>
          </w:pPr>
          <w:hyperlink w:anchor="_Toc195597846" w:history="1">
            <w:r w:rsidRPr="00810BAE">
              <w:rPr>
                <w:rStyle w:val="Hipercze"/>
              </w:rPr>
              <w:t>§ 6. Gwarancja i postępowanie reklamacyjne</w:t>
            </w:r>
            <w:r w:rsidRPr="00810BAE">
              <w:rPr>
                <w:webHidden/>
              </w:rPr>
              <w:tab/>
            </w:r>
            <w:r w:rsidRPr="00810BAE">
              <w:rPr>
                <w:webHidden/>
              </w:rPr>
              <w:fldChar w:fldCharType="begin"/>
            </w:r>
            <w:r w:rsidRPr="00810BAE">
              <w:rPr>
                <w:webHidden/>
              </w:rPr>
              <w:instrText xml:space="preserve"> PAGEREF _Toc195597846 \h </w:instrText>
            </w:r>
            <w:r w:rsidRPr="00810BAE">
              <w:rPr>
                <w:webHidden/>
              </w:rPr>
            </w:r>
            <w:r w:rsidRPr="00810BAE">
              <w:rPr>
                <w:webHidden/>
              </w:rPr>
              <w:fldChar w:fldCharType="separate"/>
            </w:r>
            <w:r w:rsidR="007B3621">
              <w:rPr>
                <w:webHidden/>
              </w:rPr>
              <w:t>76</w:t>
            </w:r>
            <w:r w:rsidRPr="00810BAE">
              <w:rPr>
                <w:webHidden/>
              </w:rPr>
              <w:fldChar w:fldCharType="end"/>
            </w:r>
          </w:hyperlink>
        </w:p>
        <w:p w14:paraId="35BB6AE3" w14:textId="4E5BEBA7" w:rsidR="00B609BD" w:rsidRPr="00810BAE" w:rsidRDefault="00B609BD">
          <w:pPr>
            <w:pStyle w:val="Spistreci1"/>
            <w:rPr>
              <w:rFonts w:eastAsiaTheme="minorEastAsia"/>
              <w:kern w:val="2"/>
              <w:sz w:val="24"/>
              <w:szCs w:val="24"/>
              <w14:ligatures w14:val="standardContextual"/>
            </w:rPr>
          </w:pPr>
          <w:hyperlink w:anchor="_Toc195597854" w:history="1">
            <w:r w:rsidRPr="00810BAE">
              <w:rPr>
                <w:rStyle w:val="Hipercze"/>
              </w:rPr>
              <w:t>§ 7. Gwarantowane</w:t>
            </w:r>
            <w:r w:rsidRPr="00810BAE">
              <w:rPr>
                <w:rStyle w:val="Hipercze"/>
                <w:shd w:val="clear" w:color="auto" w:fill="FFFFFF"/>
              </w:rPr>
              <w:t xml:space="preserve"> Parametry Techniczne</w:t>
            </w:r>
            <w:r w:rsidRPr="00810BAE">
              <w:rPr>
                <w:webHidden/>
              </w:rPr>
              <w:tab/>
            </w:r>
            <w:r w:rsidRPr="00810BAE">
              <w:rPr>
                <w:webHidden/>
              </w:rPr>
              <w:fldChar w:fldCharType="begin"/>
            </w:r>
            <w:r w:rsidRPr="00810BAE">
              <w:rPr>
                <w:webHidden/>
              </w:rPr>
              <w:instrText xml:space="preserve"> PAGEREF _Toc195597854 \h </w:instrText>
            </w:r>
            <w:r w:rsidRPr="00810BAE">
              <w:rPr>
                <w:webHidden/>
              </w:rPr>
            </w:r>
            <w:r w:rsidRPr="00810BAE">
              <w:rPr>
                <w:webHidden/>
              </w:rPr>
              <w:fldChar w:fldCharType="separate"/>
            </w:r>
            <w:r w:rsidR="007B3621">
              <w:rPr>
                <w:webHidden/>
              </w:rPr>
              <w:t>79</w:t>
            </w:r>
            <w:r w:rsidRPr="00810BAE">
              <w:rPr>
                <w:webHidden/>
              </w:rPr>
              <w:fldChar w:fldCharType="end"/>
            </w:r>
          </w:hyperlink>
        </w:p>
        <w:p w14:paraId="720052AA" w14:textId="4E7CB385" w:rsidR="00B609BD" w:rsidRPr="00810BAE" w:rsidRDefault="00B609BD">
          <w:pPr>
            <w:pStyle w:val="Spistreci1"/>
            <w:rPr>
              <w:rFonts w:eastAsiaTheme="minorEastAsia"/>
              <w:kern w:val="2"/>
              <w:sz w:val="24"/>
              <w:szCs w:val="24"/>
              <w14:ligatures w14:val="standardContextual"/>
            </w:rPr>
          </w:pPr>
          <w:hyperlink w:anchor="_Toc195597855" w:history="1">
            <w:r w:rsidRPr="00810BAE">
              <w:rPr>
                <w:rStyle w:val="Hipercze"/>
              </w:rPr>
              <w:t>Zgodnie z załącznikiem nr  4 do SOPZ</w:t>
            </w:r>
            <w:r w:rsidRPr="00810BAE">
              <w:rPr>
                <w:webHidden/>
              </w:rPr>
              <w:tab/>
            </w:r>
            <w:r w:rsidRPr="00810BAE">
              <w:rPr>
                <w:webHidden/>
              </w:rPr>
              <w:fldChar w:fldCharType="begin"/>
            </w:r>
            <w:r w:rsidRPr="00810BAE">
              <w:rPr>
                <w:webHidden/>
              </w:rPr>
              <w:instrText xml:space="preserve"> PAGEREF _Toc195597855 \h </w:instrText>
            </w:r>
            <w:r w:rsidRPr="00810BAE">
              <w:rPr>
                <w:webHidden/>
              </w:rPr>
            </w:r>
            <w:r w:rsidRPr="00810BAE">
              <w:rPr>
                <w:webHidden/>
              </w:rPr>
              <w:fldChar w:fldCharType="separate"/>
            </w:r>
            <w:r w:rsidR="007B3621">
              <w:rPr>
                <w:webHidden/>
              </w:rPr>
              <w:t>79</w:t>
            </w:r>
            <w:r w:rsidRPr="00810BAE">
              <w:rPr>
                <w:webHidden/>
              </w:rPr>
              <w:fldChar w:fldCharType="end"/>
            </w:r>
          </w:hyperlink>
        </w:p>
        <w:p w14:paraId="1170398C" w14:textId="10B54377" w:rsidR="00B609BD" w:rsidRPr="00810BAE" w:rsidRDefault="00B609BD">
          <w:pPr>
            <w:pStyle w:val="Spistreci1"/>
            <w:rPr>
              <w:rFonts w:eastAsiaTheme="minorEastAsia"/>
              <w:kern w:val="2"/>
              <w:sz w:val="24"/>
              <w:szCs w:val="24"/>
              <w14:ligatures w14:val="standardContextual"/>
            </w:rPr>
          </w:pPr>
          <w:hyperlink w:anchor="_Toc195597856" w:history="1">
            <w:r w:rsidRPr="00810BAE">
              <w:rPr>
                <w:rStyle w:val="Hipercze"/>
              </w:rPr>
              <w:t>§ 8. Szczególne obowiązki Wykonawcy</w:t>
            </w:r>
            <w:r w:rsidRPr="00810BAE">
              <w:rPr>
                <w:webHidden/>
              </w:rPr>
              <w:tab/>
            </w:r>
            <w:r w:rsidRPr="00810BAE">
              <w:rPr>
                <w:webHidden/>
              </w:rPr>
              <w:fldChar w:fldCharType="begin"/>
            </w:r>
            <w:r w:rsidRPr="00810BAE">
              <w:rPr>
                <w:webHidden/>
              </w:rPr>
              <w:instrText xml:space="preserve"> PAGEREF _Toc195597856 \h </w:instrText>
            </w:r>
            <w:r w:rsidRPr="00810BAE">
              <w:rPr>
                <w:webHidden/>
              </w:rPr>
            </w:r>
            <w:r w:rsidRPr="00810BAE">
              <w:rPr>
                <w:webHidden/>
              </w:rPr>
              <w:fldChar w:fldCharType="separate"/>
            </w:r>
            <w:r w:rsidR="007B3621">
              <w:rPr>
                <w:webHidden/>
              </w:rPr>
              <w:t>80</w:t>
            </w:r>
            <w:r w:rsidRPr="00810BAE">
              <w:rPr>
                <w:webHidden/>
              </w:rPr>
              <w:fldChar w:fldCharType="end"/>
            </w:r>
          </w:hyperlink>
        </w:p>
        <w:p w14:paraId="195C7805" w14:textId="6C62E6F9" w:rsidR="00B609BD" w:rsidRPr="00810BAE" w:rsidRDefault="00B609BD">
          <w:pPr>
            <w:pStyle w:val="Spistreci1"/>
            <w:rPr>
              <w:rFonts w:eastAsiaTheme="minorEastAsia"/>
              <w:kern w:val="2"/>
              <w:sz w:val="24"/>
              <w:szCs w:val="24"/>
              <w14:ligatures w14:val="standardContextual"/>
            </w:rPr>
          </w:pPr>
          <w:hyperlink w:anchor="_Toc195597857" w:history="1">
            <w:r w:rsidRPr="00810BAE">
              <w:rPr>
                <w:rStyle w:val="Hipercze"/>
              </w:rPr>
              <w:t>§ 9. Zabezpieczenie należytego wykonania Umowy</w:t>
            </w:r>
            <w:r w:rsidRPr="00810BAE">
              <w:rPr>
                <w:webHidden/>
              </w:rPr>
              <w:tab/>
            </w:r>
            <w:r w:rsidRPr="00810BAE">
              <w:rPr>
                <w:webHidden/>
              </w:rPr>
              <w:fldChar w:fldCharType="begin"/>
            </w:r>
            <w:r w:rsidRPr="00810BAE">
              <w:rPr>
                <w:webHidden/>
              </w:rPr>
              <w:instrText xml:space="preserve"> PAGEREF _Toc195597857 \h </w:instrText>
            </w:r>
            <w:r w:rsidRPr="00810BAE">
              <w:rPr>
                <w:webHidden/>
              </w:rPr>
            </w:r>
            <w:r w:rsidRPr="00810BAE">
              <w:rPr>
                <w:webHidden/>
              </w:rPr>
              <w:fldChar w:fldCharType="separate"/>
            </w:r>
            <w:r w:rsidR="007B3621">
              <w:rPr>
                <w:webHidden/>
              </w:rPr>
              <w:t>80</w:t>
            </w:r>
            <w:r w:rsidRPr="00810BAE">
              <w:rPr>
                <w:webHidden/>
              </w:rPr>
              <w:fldChar w:fldCharType="end"/>
            </w:r>
          </w:hyperlink>
        </w:p>
        <w:p w14:paraId="0B750839" w14:textId="2AB3974D" w:rsidR="00B609BD" w:rsidRPr="00810BAE" w:rsidRDefault="00B609BD">
          <w:pPr>
            <w:pStyle w:val="Spistreci1"/>
            <w:rPr>
              <w:rFonts w:eastAsiaTheme="minorEastAsia"/>
              <w:kern w:val="2"/>
              <w:sz w:val="24"/>
              <w:szCs w:val="24"/>
              <w14:ligatures w14:val="standardContextual"/>
            </w:rPr>
          </w:pPr>
          <w:hyperlink w:anchor="_Toc195597858" w:history="1">
            <w:r w:rsidRPr="00810BAE">
              <w:rPr>
                <w:rStyle w:val="Hipercze"/>
              </w:rPr>
              <w:t>§ 10. Wymagania dotyczące zatrudnienia</w:t>
            </w:r>
            <w:r w:rsidRPr="00810BAE">
              <w:rPr>
                <w:webHidden/>
              </w:rPr>
              <w:tab/>
            </w:r>
            <w:r w:rsidRPr="00810BAE">
              <w:rPr>
                <w:webHidden/>
              </w:rPr>
              <w:fldChar w:fldCharType="begin"/>
            </w:r>
            <w:r w:rsidRPr="00810BAE">
              <w:rPr>
                <w:webHidden/>
              </w:rPr>
              <w:instrText xml:space="preserve"> PAGEREF _Toc195597858 \h </w:instrText>
            </w:r>
            <w:r w:rsidRPr="00810BAE">
              <w:rPr>
                <w:webHidden/>
              </w:rPr>
            </w:r>
            <w:r w:rsidRPr="00810BAE">
              <w:rPr>
                <w:webHidden/>
              </w:rPr>
              <w:fldChar w:fldCharType="separate"/>
            </w:r>
            <w:r w:rsidR="007B3621">
              <w:rPr>
                <w:webHidden/>
              </w:rPr>
              <w:t>82</w:t>
            </w:r>
            <w:r w:rsidRPr="00810BAE">
              <w:rPr>
                <w:webHidden/>
              </w:rPr>
              <w:fldChar w:fldCharType="end"/>
            </w:r>
          </w:hyperlink>
        </w:p>
        <w:p w14:paraId="23C93339" w14:textId="540093BB" w:rsidR="00B609BD" w:rsidRPr="00810BAE" w:rsidRDefault="00B609BD">
          <w:pPr>
            <w:pStyle w:val="Spistreci1"/>
            <w:rPr>
              <w:rFonts w:eastAsiaTheme="minorEastAsia"/>
              <w:kern w:val="2"/>
              <w:sz w:val="24"/>
              <w:szCs w:val="24"/>
              <w14:ligatures w14:val="standardContextual"/>
            </w:rPr>
          </w:pPr>
          <w:hyperlink w:anchor="_Toc195597859" w:history="1">
            <w:r w:rsidRPr="00810BAE">
              <w:rPr>
                <w:rStyle w:val="Hipercze"/>
              </w:rPr>
              <w:t>§ 11. Podwykonawstwo</w:t>
            </w:r>
            <w:r w:rsidRPr="00810BAE">
              <w:rPr>
                <w:webHidden/>
              </w:rPr>
              <w:tab/>
            </w:r>
            <w:r w:rsidRPr="00810BAE">
              <w:rPr>
                <w:webHidden/>
              </w:rPr>
              <w:fldChar w:fldCharType="begin"/>
            </w:r>
            <w:r w:rsidRPr="00810BAE">
              <w:rPr>
                <w:webHidden/>
              </w:rPr>
              <w:instrText xml:space="preserve"> PAGEREF _Toc195597859 \h </w:instrText>
            </w:r>
            <w:r w:rsidRPr="00810BAE">
              <w:rPr>
                <w:webHidden/>
              </w:rPr>
            </w:r>
            <w:r w:rsidRPr="00810BAE">
              <w:rPr>
                <w:webHidden/>
              </w:rPr>
              <w:fldChar w:fldCharType="separate"/>
            </w:r>
            <w:r w:rsidR="007B3621">
              <w:rPr>
                <w:webHidden/>
              </w:rPr>
              <w:t>83</w:t>
            </w:r>
            <w:r w:rsidRPr="00810BAE">
              <w:rPr>
                <w:webHidden/>
              </w:rPr>
              <w:fldChar w:fldCharType="end"/>
            </w:r>
          </w:hyperlink>
        </w:p>
        <w:p w14:paraId="78BED43D" w14:textId="19A779A1" w:rsidR="00B609BD" w:rsidRPr="00810BAE" w:rsidRDefault="00B609BD">
          <w:pPr>
            <w:pStyle w:val="Spistreci1"/>
            <w:rPr>
              <w:rFonts w:eastAsiaTheme="minorEastAsia"/>
              <w:kern w:val="2"/>
              <w:sz w:val="24"/>
              <w:szCs w:val="24"/>
              <w14:ligatures w14:val="standardContextual"/>
            </w:rPr>
          </w:pPr>
          <w:hyperlink w:anchor="_Toc195597860" w:history="1">
            <w:r w:rsidRPr="00810BAE">
              <w:rPr>
                <w:rStyle w:val="Hipercze"/>
              </w:rPr>
              <w:t>§ 12. Nadzór i koordynacja</w:t>
            </w:r>
            <w:r w:rsidRPr="00810BAE">
              <w:rPr>
                <w:webHidden/>
              </w:rPr>
              <w:tab/>
            </w:r>
            <w:r w:rsidRPr="00810BAE">
              <w:rPr>
                <w:webHidden/>
              </w:rPr>
              <w:fldChar w:fldCharType="begin"/>
            </w:r>
            <w:r w:rsidRPr="00810BAE">
              <w:rPr>
                <w:webHidden/>
              </w:rPr>
              <w:instrText xml:space="preserve"> PAGEREF _Toc195597860 \h </w:instrText>
            </w:r>
            <w:r w:rsidRPr="00810BAE">
              <w:rPr>
                <w:webHidden/>
              </w:rPr>
            </w:r>
            <w:r w:rsidRPr="00810BAE">
              <w:rPr>
                <w:webHidden/>
              </w:rPr>
              <w:fldChar w:fldCharType="separate"/>
            </w:r>
            <w:r w:rsidR="007B3621">
              <w:rPr>
                <w:webHidden/>
              </w:rPr>
              <w:t>84</w:t>
            </w:r>
            <w:r w:rsidRPr="00810BAE">
              <w:rPr>
                <w:webHidden/>
              </w:rPr>
              <w:fldChar w:fldCharType="end"/>
            </w:r>
          </w:hyperlink>
        </w:p>
        <w:p w14:paraId="4BE133C0" w14:textId="7F0AD9A6" w:rsidR="00B609BD" w:rsidRPr="00810BAE" w:rsidRDefault="00B609BD">
          <w:pPr>
            <w:pStyle w:val="Spistreci1"/>
            <w:rPr>
              <w:rFonts w:eastAsiaTheme="minorEastAsia"/>
              <w:kern w:val="2"/>
              <w:sz w:val="24"/>
              <w:szCs w:val="24"/>
              <w14:ligatures w14:val="standardContextual"/>
            </w:rPr>
          </w:pPr>
          <w:hyperlink w:anchor="_Toc195597861" w:history="1">
            <w:r w:rsidRPr="00810BAE">
              <w:rPr>
                <w:rStyle w:val="Hipercze"/>
              </w:rPr>
              <w:t>§ 13. Badania kontrolne (Audyt)</w:t>
            </w:r>
            <w:r w:rsidRPr="00810BAE">
              <w:rPr>
                <w:webHidden/>
              </w:rPr>
              <w:tab/>
            </w:r>
            <w:r w:rsidRPr="00810BAE">
              <w:rPr>
                <w:webHidden/>
              </w:rPr>
              <w:fldChar w:fldCharType="begin"/>
            </w:r>
            <w:r w:rsidRPr="00810BAE">
              <w:rPr>
                <w:webHidden/>
              </w:rPr>
              <w:instrText xml:space="preserve"> PAGEREF _Toc195597861 \h </w:instrText>
            </w:r>
            <w:r w:rsidRPr="00810BAE">
              <w:rPr>
                <w:webHidden/>
              </w:rPr>
            </w:r>
            <w:r w:rsidRPr="00810BAE">
              <w:rPr>
                <w:webHidden/>
              </w:rPr>
              <w:fldChar w:fldCharType="separate"/>
            </w:r>
            <w:r w:rsidR="007B3621">
              <w:rPr>
                <w:webHidden/>
              </w:rPr>
              <w:t>85</w:t>
            </w:r>
            <w:r w:rsidRPr="00810BAE">
              <w:rPr>
                <w:webHidden/>
              </w:rPr>
              <w:fldChar w:fldCharType="end"/>
            </w:r>
          </w:hyperlink>
        </w:p>
        <w:p w14:paraId="198B35E1" w14:textId="3F213674" w:rsidR="00B609BD" w:rsidRPr="00810BAE" w:rsidRDefault="00B609BD">
          <w:pPr>
            <w:pStyle w:val="Spistreci1"/>
            <w:rPr>
              <w:rFonts w:eastAsiaTheme="minorEastAsia"/>
              <w:kern w:val="2"/>
              <w:sz w:val="24"/>
              <w:szCs w:val="24"/>
              <w14:ligatures w14:val="standardContextual"/>
            </w:rPr>
          </w:pPr>
          <w:hyperlink w:anchor="_Toc195597862" w:history="1">
            <w:r w:rsidRPr="00810BAE">
              <w:rPr>
                <w:rStyle w:val="Hipercze"/>
              </w:rPr>
              <w:t>§ 14. Kary umowne i odpowiedzialność</w:t>
            </w:r>
            <w:r w:rsidRPr="00810BAE">
              <w:rPr>
                <w:webHidden/>
              </w:rPr>
              <w:tab/>
            </w:r>
            <w:r w:rsidRPr="00810BAE">
              <w:rPr>
                <w:webHidden/>
              </w:rPr>
              <w:fldChar w:fldCharType="begin"/>
            </w:r>
            <w:r w:rsidRPr="00810BAE">
              <w:rPr>
                <w:webHidden/>
              </w:rPr>
              <w:instrText xml:space="preserve"> PAGEREF _Toc195597862 \h </w:instrText>
            </w:r>
            <w:r w:rsidRPr="00810BAE">
              <w:rPr>
                <w:webHidden/>
              </w:rPr>
            </w:r>
            <w:r w:rsidRPr="00810BAE">
              <w:rPr>
                <w:webHidden/>
              </w:rPr>
              <w:fldChar w:fldCharType="separate"/>
            </w:r>
            <w:r w:rsidR="007B3621">
              <w:rPr>
                <w:webHidden/>
              </w:rPr>
              <w:t>86</w:t>
            </w:r>
            <w:r w:rsidRPr="00810BAE">
              <w:rPr>
                <w:webHidden/>
              </w:rPr>
              <w:fldChar w:fldCharType="end"/>
            </w:r>
          </w:hyperlink>
        </w:p>
        <w:p w14:paraId="0C9EA626" w14:textId="53CCCDBD" w:rsidR="00B609BD" w:rsidRPr="00810BAE" w:rsidRDefault="00B609BD">
          <w:pPr>
            <w:pStyle w:val="Spistreci1"/>
            <w:rPr>
              <w:rFonts w:eastAsiaTheme="minorEastAsia"/>
              <w:kern w:val="2"/>
              <w:sz w:val="24"/>
              <w:szCs w:val="24"/>
              <w14:ligatures w14:val="standardContextual"/>
            </w:rPr>
          </w:pPr>
          <w:hyperlink w:anchor="_Toc195597863" w:history="1">
            <w:r w:rsidRPr="00810BAE">
              <w:rPr>
                <w:rStyle w:val="Hipercze"/>
              </w:rPr>
              <w:t>§ 15. Rozwiązanie, odstąpienie lub wypowiedzenie Umowy</w:t>
            </w:r>
            <w:r w:rsidRPr="00810BAE">
              <w:rPr>
                <w:webHidden/>
              </w:rPr>
              <w:tab/>
            </w:r>
            <w:r w:rsidRPr="00810BAE">
              <w:rPr>
                <w:webHidden/>
              </w:rPr>
              <w:fldChar w:fldCharType="begin"/>
            </w:r>
            <w:r w:rsidRPr="00810BAE">
              <w:rPr>
                <w:webHidden/>
              </w:rPr>
              <w:instrText xml:space="preserve"> PAGEREF _Toc195597863 \h </w:instrText>
            </w:r>
            <w:r w:rsidRPr="00810BAE">
              <w:rPr>
                <w:webHidden/>
              </w:rPr>
            </w:r>
            <w:r w:rsidRPr="00810BAE">
              <w:rPr>
                <w:webHidden/>
              </w:rPr>
              <w:fldChar w:fldCharType="separate"/>
            </w:r>
            <w:r w:rsidR="007B3621">
              <w:rPr>
                <w:webHidden/>
              </w:rPr>
              <w:t>88</w:t>
            </w:r>
            <w:r w:rsidRPr="00810BAE">
              <w:rPr>
                <w:webHidden/>
              </w:rPr>
              <w:fldChar w:fldCharType="end"/>
            </w:r>
          </w:hyperlink>
        </w:p>
        <w:p w14:paraId="3D58B621" w14:textId="0B55080D" w:rsidR="00B609BD" w:rsidRPr="00810BAE" w:rsidRDefault="00B609BD">
          <w:pPr>
            <w:pStyle w:val="Spistreci1"/>
            <w:rPr>
              <w:rFonts w:eastAsiaTheme="minorEastAsia"/>
              <w:kern w:val="2"/>
              <w:sz w:val="24"/>
              <w:szCs w:val="24"/>
              <w14:ligatures w14:val="standardContextual"/>
            </w:rPr>
          </w:pPr>
          <w:hyperlink w:anchor="_Toc195597864" w:history="1">
            <w:r w:rsidRPr="00810BAE">
              <w:rPr>
                <w:rStyle w:val="Hipercze"/>
              </w:rPr>
              <w:t>§ 16. Zmiany Umowy</w:t>
            </w:r>
            <w:r w:rsidRPr="00810BAE">
              <w:rPr>
                <w:webHidden/>
              </w:rPr>
              <w:tab/>
            </w:r>
            <w:r w:rsidRPr="00810BAE">
              <w:rPr>
                <w:webHidden/>
              </w:rPr>
              <w:fldChar w:fldCharType="begin"/>
            </w:r>
            <w:r w:rsidRPr="00810BAE">
              <w:rPr>
                <w:webHidden/>
              </w:rPr>
              <w:instrText xml:space="preserve"> PAGEREF _Toc195597864 \h </w:instrText>
            </w:r>
            <w:r w:rsidRPr="00810BAE">
              <w:rPr>
                <w:webHidden/>
              </w:rPr>
            </w:r>
            <w:r w:rsidRPr="00810BAE">
              <w:rPr>
                <w:webHidden/>
              </w:rPr>
              <w:fldChar w:fldCharType="separate"/>
            </w:r>
            <w:r w:rsidR="007B3621">
              <w:rPr>
                <w:webHidden/>
              </w:rPr>
              <w:t>91</w:t>
            </w:r>
            <w:r w:rsidRPr="00810BAE">
              <w:rPr>
                <w:webHidden/>
              </w:rPr>
              <w:fldChar w:fldCharType="end"/>
            </w:r>
          </w:hyperlink>
        </w:p>
        <w:p w14:paraId="0F4FDDEB" w14:textId="3FB91795" w:rsidR="00B609BD" w:rsidRPr="00FF2777" w:rsidRDefault="00B609BD">
          <w:pPr>
            <w:pStyle w:val="Spistreci1"/>
            <w:rPr>
              <w:rFonts w:eastAsiaTheme="minorEastAsia"/>
              <w:kern w:val="2"/>
              <w:sz w:val="24"/>
              <w:szCs w:val="24"/>
              <w14:ligatures w14:val="standardContextual"/>
            </w:rPr>
          </w:pPr>
          <w:hyperlink w:anchor="_Toc195597865" w:history="1">
            <w:r w:rsidRPr="00810BAE">
              <w:rPr>
                <w:rStyle w:val="Hipercze"/>
              </w:rPr>
              <w:t>§17. Waloryzacja</w:t>
            </w:r>
            <w:r w:rsidRPr="00810BAE">
              <w:rPr>
                <w:webHidden/>
              </w:rPr>
              <w:tab/>
            </w:r>
            <w:r w:rsidRPr="00810BAE">
              <w:rPr>
                <w:webHidden/>
              </w:rPr>
              <w:fldChar w:fldCharType="begin"/>
            </w:r>
            <w:r w:rsidRPr="00810BAE">
              <w:rPr>
                <w:webHidden/>
              </w:rPr>
              <w:instrText xml:space="preserve"> PAGEREF _Toc195597865 \h </w:instrText>
            </w:r>
            <w:r w:rsidRPr="00810BAE">
              <w:rPr>
                <w:webHidden/>
              </w:rPr>
            </w:r>
            <w:r w:rsidRPr="00810BAE">
              <w:rPr>
                <w:webHidden/>
              </w:rPr>
              <w:fldChar w:fldCharType="separate"/>
            </w:r>
            <w:r w:rsidR="007B3621">
              <w:rPr>
                <w:webHidden/>
              </w:rPr>
              <w:t>92</w:t>
            </w:r>
            <w:r w:rsidRPr="00810BAE">
              <w:rPr>
                <w:webHidden/>
              </w:rPr>
              <w:fldChar w:fldCharType="end"/>
            </w:r>
          </w:hyperlink>
        </w:p>
        <w:p w14:paraId="06013041" w14:textId="03BF48C2" w:rsidR="00B609BD" w:rsidRPr="00FF2777" w:rsidRDefault="00B609BD">
          <w:pPr>
            <w:pStyle w:val="Spistreci1"/>
            <w:rPr>
              <w:rFonts w:eastAsiaTheme="minorEastAsia"/>
              <w:kern w:val="2"/>
              <w:sz w:val="24"/>
              <w:szCs w:val="24"/>
              <w14:ligatures w14:val="standardContextual"/>
            </w:rPr>
          </w:pPr>
          <w:hyperlink w:anchor="_Toc195597866" w:history="1">
            <w:r w:rsidRPr="00FF2777">
              <w:rPr>
                <w:rStyle w:val="Hipercze"/>
              </w:rPr>
              <w:t>§ 18. Ochrona danych osobowych</w:t>
            </w:r>
            <w:r w:rsidRPr="00FF2777">
              <w:rPr>
                <w:webHidden/>
              </w:rPr>
              <w:tab/>
            </w:r>
            <w:r w:rsidRPr="00FF2777">
              <w:rPr>
                <w:webHidden/>
              </w:rPr>
              <w:fldChar w:fldCharType="begin"/>
            </w:r>
            <w:r w:rsidRPr="00FF2777">
              <w:rPr>
                <w:webHidden/>
              </w:rPr>
              <w:instrText xml:space="preserve"> PAGEREF _Toc195597866 \h </w:instrText>
            </w:r>
            <w:r w:rsidRPr="00FF2777">
              <w:rPr>
                <w:webHidden/>
              </w:rPr>
            </w:r>
            <w:r w:rsidRPr="00FF2777">
              <w:rPr>
                <w:webHidden/>
              </w:rPr>
              <w:fldChar w:fldCharType="separate"/>
            </w:r>
            <w:r w:rsidR="007B3621">
              <w:rPr>
                <w:webHidden/>
              </w:rPr>
              <w:t>94</w:t>
            </w:r>
            <w:r w:rsidRPr="00FF2777">
              <w:rPr>
                <w:webHidden/>
              </w:rPr>
              <w:fldChar w:fldCharType="end"/>
            </w:r>
          </w:hyperlink>
        </w:p>
        <w:p w14:paraId="76A4E3B5" w14:textId="0C4A0E75" w:rsidR="00B609BD" w:rsidRPr="00FF2777" w:rsidRDefault="00B609BD">
          <w:pPr>
            <w:pStyle w:val="Spistreci1"/>
            <w:rPr>
              <w:rFonts w:eastAsiaTheme="minorEastAsia"/>
              <w:kern w:val="2"/>
              <w:sz w:val="24"/>
              <w:szCs w:val="24"/>
              <w14:ligatures w14:val="standardContextual"/>
            </w:rPr>
          </w:pPr>
          <w:hyperlink w:anchor="_Toc195597867" w:history="1">
            <w:r w:rsidRPr="00FF2777">
              <w:rPr>
                <w:rStyle w:val="Hipercze"/>
              </w:rPr>
              <w:t>§ 19. Ochrona tajemnic przedsiębiorcy, zachowanie poufności</w:t>
            </w:r>
            <w:r w:rsidRPr="00FF2777">
              <w:rPr>
                <w:webHidden/>
              </w:rPr>
              <w:tab/>
            </w:r>
            <w:r w:rsidRPr="00FF2777">
              <w:rPr>
                <w:webHidden/>
              </w:rPr>
              <w:fldChar w:fldCharType="begin"/>
            </w:r>
            <w:r w:rsidRPr="00FF2777">
              <w:rPr>
                <w:webHidden/>
              </w:rPr>
              <w:instrText xml:space="preserve"> PAGEREF _Toc195597867 \h </w:instrText>
            </w:r>
            <w:r w:rsidRPr="00FF2777">
              <w:rPr>
                <w:webHidden/>
              </w:rPr>
            </w:r>
            <w:r w:rsidRPr="00FF2777">
              <w:rPr>
                <w:webHidden/>
              </w:rPr>
              <w:fldChar w:fldCharType="separate"/>
            </w:r>
            <w:r w:rsidR="007B3621">
              <w:rPr>
                <w:webHidden/>
              </w:rPr>
              <w:t>94</w:t>
            </w:r>
            <w:r w:rsidRPr="00FF2777">
              <w:rPr>
                <w:webHidden/>
              </w:rPr>
              <w:fldChar w:fldCharType="end"/>
            </w:r>
          </w:hyperlink>
        </w:p>
        <w:p w14:paraId="2EC09C81" w14:textId="35C4235B" w:rsidR="00B609BD" w:rsidRPr="00FF2777" w:rsidRDefault="00B609BD">
          <w:pPr>
            <w:pStyle w:val="Spistreci1"/>
            <w:rPr>
              <w:rFonts w:eastAsiaTheme="minorEastAsia"/>
              <w:kern w:val="2"/>
              <w:sz w:val="24"/>
              <w:szCs w:val="24"/>
              <w14:ligatures w14:val="standardContextual"/>
            </w:rPr>
          </w:pPr>
          <w:hyperlink w:anchor="_Toc195597868" w:history="1">
            <w:r w:rsidRPr="00FF2777">
              <w:rPr>
                <w:rStyle w:val="Hipercze"/>
              </w:rPr>
              <w:t>§ 20. Zasady etyki</w:t>
            </w:r>
            <w:r w:rsidRPr="00FF2777">
              <w:rPr>
                <w:webHidden/>
              </w:rPr>
              <w:tab/>
            </w:r>
            <w:r w:rsidRPr="00FF2777">
              <w:rPr>
                <w:webHidden/>
              </w:rPr>
              <w:fldChar w:fldCharType="begin"/>
            </w:r>
            <w:r w:rsidRPr="00FF2777">
              <w:rPr>
                <w:webHidden/>
              </w:rPr>
              <w:instrText xml:space="preserve"> PAGEREF _Toc195597868 \h </w:instrText>
            </w:r>
            <w:r w:rsidRPr="00FF2777">
              <w:rPr>
                <w:webHidden/>
              </w:rPr>
            </w:r>
            <w:r w:rsidRPr="00FF2777">
              <w:rPr>
                <w:webHidden/>
              </w:rPr>
              <w:fldChar w:fldCharType="separate"/>
            </w:r>
            <w:r w:rsidR="007B3621">
              <w:rPr>
                <w:webHidden/>
              </w:rPr>
              <w:t>100</w:t>
            </w:r>
            <w:r w:rsidRPr="00FF2777">
              <w:rPr>
                <w:webHidden/>
              </w:rPr>
              <w:fldChar w:fldCharType="end"/>
            </w:r>
          </w:hyperlink>
        </w:p>
        <w:p w14:paraId="2E40BD2F" w14:textId="054EC1BF" w:rsidR="00B609BD" w:rsidRPr="00FF2777" w:rsidRDefault="00B609BD">
          <w:pPr>
            <w:pStyle w:val="Spistreci1"/>
            <w:rPr>
              <w:rFonts w:eastAsiaTheme="minorEastAsia"/>
              <w:kern w:val="2"/>
              <w:sz w:val="24"/>
              <w:szCs w:val="24"/>
              <w14:ligatures w14:val="standardContextual"/>
            </w:rPr>
          </w:pPr>
          <w:hyperlink w:anchor="_Toc195597869" w:history="1">
            <w:r w:rsidRPr="00FF2777">
              <w:rPr>
                <w:rStyle w:val="Hipercze"/>
              </w:rPr>
              <w:t>§ 21. Nadzór wynikający z zarządzania środowiskowego</w:t>
            </w:r>
            <w:r w:rsidRPr="00FF2777">
              <w:rPr>
                <w:webHidden/>
              </w:rPr>
              <w:tab/>
            </w:r>
            <w:r w:rsidRPr="00FF2777">
              <w:rPr>
                <w:webHidden/>
              </w:rPr>
              <w:fldChar w:fldCharType="begin"/>
            </w:r>
            <w:r w:rsidRPr="00FF2777">
              <w:rPr>
                <w:webHidden/>
              </w:rPr>
              <w:instrText xml:space="preserve"> PAGEREF _Toc195597869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4A67005" w14:textId="697005CD" w:rsidR="00B609BD" w:rsidRPr="00FF2777" w:rsidRDefault="00B609BD">
          <w:pPr>
            <w:pStyle w:val="Spistreci1"/>
            <w:rPr>
              <w:rFonts w:eastAsiaTheme="minorEastAsia"/>
              <w:kern w:val="2"/>
              <w:sz w:val="24"/>
              <w:szCs w:val="24"/>
              <w14:ligatures w14:val="standardContextual"/>
            </w:rPr>
          </w:pPr>
          <w:hyperlink w:anchor="_Toc195597870" w:history="1">
            <w:r w:rsidRPr="00FF2777">
              <w:rPr>
                <w:rStyle w:val="Hipercze"/>
              </w:rPr>
              <w:t>§ 22. Siła wyższa</w:t>
            </w:r>
            <w:r w:rsidRPr="00FF2777">
              <w:rPr>
                <w:webHidden/>
              </w:rPr>
              <w:tab/>
            </w:r>
            <w:r w:rsidRPr="00FF2777">
              <w:rPr>
                <w:webHidden/>
              </w:rPr>
              <w:fldChar w:fldCharType="begin"/>
            </w:r>
            <w:r w:rsidRPr="00FF2777">
              <w:rPr>
                <w:webHidden/>
              </w:rPr>
              <w:instrText xml:space="preserve"> PAGEREF _Toc195597870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0242F49" w14:textId="2B432E75" w:rsidR="00B609BD" w:rsidRPr="00FF2777" w:rsidRDefault="00B609BD">
          <w:pPr>
            <w:pStyle w:val="Spistreci1"/>
            <w:rPr>
              <w:rFonts w:eastAsiaTheme="minorEastAsia"/>
              <w:kern w:val="2"/>
              <w:sz w:val="24"/>
              <w:szCs w:val="24"/>
              <w14:ligatures w14:val="standardContextual"/>
            </w:rPr>
          </w:pPr>
          <w:hyperlink w:anchor="_Toc195597871" w:history="1">
            <w:r w:rsidRPr="00FF2777">
              <w:rPr>
                <w:rStyle w:val="Hipercze"/>
              </w:rPr>
              <w:t>§ 23. Postanowienia końcowe</w:t>
            </w:r>
            <w:r w:rsidRPr="00FF2777">
              <w:rPr>
                <w:webHidden/>
              </w:rPr>
              <w:tab/>
            </w:r>
            <w:r w:rsidRPr="00FF2777">
              <w:rPr>
                <w:webHidden/>
              </w:rPr>
              <w:fldChar w:fldCharType="begin"/>
            </w:r>
            <w:r w:rsidRPr="00FF2777">
              <w:rPr>
                <w:webHidden/>
              </w:rPr>
              <w:instrText xml:space="preserve"> PAGEREF _Toc195597871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736B13B" w14:textId="586510A9" w:rsidR="00B609BD" w:rsidRPr="00FF2777" w:rsidRDefault="00B609BD">
          <w:pPr>
            <w:pStyle w:val="Spistreci1"/>
            <w:rPr>
              <w:rFonts w:eastAsiaTheme="minorEastAsia"/>
              <w:kern w:val="2"/>
              <w:sz w:val="24"/>
              <w:szCs w:val="24"/>
              <w14:ligatures w14:val="standardContextual"/>
            </w:rPr>
          </w:pPr>
          <w:hyperlink w:anchor="_Toc195597872" w:history="1">
            <w:r w:rsidRPr="00FF2777">
              <w:rPr>
                <w:rStyle w:val="Hipercze"/>
              </w:rPr>
              <w:t>Załączniki do Umowy:</w:t>
            </w:r>
            <w:r w:rsidRPr="00FF2777">
              <w:rPr>
                <w:webHidden/>
              </w:rPr>
              <w:tab/>
            </w:r>
            <w:r w:rsidRPr="00FF2777">
              <w:rPr>
                <w:webHidden/>
              </w:rPr>
              <w:fldChar w:fldCharType="begin"/>
            </w:r>
            <w:r w:rsidRPr="00FF2777">
              <w:rPr>
                <w:webHidden/>
              </w:rPr>
              <w:instrText xml:space="preserve"> PAGEREF _Toc195597872 \h </w:instrText>
            </w:r>
            <w:r w:rsidRPr="00FF2777">
              <w:rPr>
                <w:webHidden/>
              </w:rPr>
            </w:r>
            <w:r w:rsidRPr="00FF2777">
              <w:rPr>
                <w:webHidden/>
              </w:rPr>
              <w:fldChar w:fldCharType="separate"/>
            </w:r>
            <w:r w:rsidR="007B3621">
              <w:rPr>
                <w:webHidden/>
              </w:rPr>
              <w:t>102</w:t>
            </w:r>
            <w:r w:rsidRPr="00FF2777">
              <w:rPr>
                <w:webHidden/>
              </w:rPr>
              <w:fldChar w:fldCharType="end"/>
            </w:r>
          </w:hyperlink>
        </w:p>
        <w:p w14:paraId="24DA53F0" w14:textId="220CD2F9" w:rsidR="00B609BD" w:rsidRPr="00FF2777" w:rsidRDefault="00B609BD">
          <w:pPr>
            <w:pStyle w:val="Spistreci1"/>
            <w:rPr>
              <w:rFonts w:eastAsiaTheme="minorEastAsia"/>
              <w:kern w:val="2"/>
              <w:sz w:val="24"/>
              <w:szCs w:val="24"/>
              <w14:ligatures w14:val="standardContextual"/>
            </w:rPr>
          </w:pPr>
        </w:p>
        <w:p w14:paraId="2B09694E" w14:textId="4ADB1FB9" w:rsidR="000C23F8" w:rsidRPr="00FF2777" w:rsidRDefault="00F57905" w:rsidP="002354E3">
          <w:pPr>
            <w:keepNext/>
            <w:keepLines/>
            <w:spacing w:before="240" w:line="259" w:lineRule="auto"/>
            <w:rPr>
              <w:b/>
              <w:bCs/>
            </w:rPr>
          </w:pPr>
          <w:r w:rsidRPr="00FF2777">
            <w:rPr>
              <w:color w:val="2F5496"/>
              <w:sz w:val="32"/>
              <w:szCs w:val="32"/>
            </w:rPr>
            <w:fldChar w:fldCharType="end"/>
          </w:r>
        </w:p>
      </w:sdtContent>
    </w:sdt>
    <w:bookmarkEnd w:id="165" w:displacedByCustomXml="prev"/>
    <w:p w14:paraId="2319A0F1" w14:textId="3105BCA5" w:rsidR="000C23F8" w:rsidRPr="00FF2777" w:rsidRDefault="000C23F8" w:rsidP="000C23F8">
      <w:pPr>
        <w:rPr>
          <w:b/>
          <w:bCs/>
          <w:sz w:val="22"/>
          <w:szCs w:val="22"/>
        </w:rPr>
      </w:pPr>
      <w:r w:rsidRPr="00FF2777">
        <w:rPr>
          <w:b/>
          <w:bCs/>
          <w:sz w:val="22"/>
          <w:szCs w:val="22"/>
        </w:rPr>
        <w:br w:type="page"/>
      </w:r>
    </w:p>
    <w:p w14:paraId="293FFB98" w14:textId="77777777" w:rsidR="000C23F8" w:rsidRPr="00FF2777" w:rsidRDefault="000C23F8" w:rsidP="00157EC1">
      <w:pPr>
        <w:pStyle w:val="Nagwek2"/>
        <w:spacing w:before="120" w:after="120"/>
      </w:pPr>
      <w:bookmarkStart w:id="166" w:name="_Toc64016200"/>
      <w:bookmarkStart w:id="167" w:name="_Toc106095860"/>
      <w:bookmarkStart w:id="168" w:name="_Toc106096300"/>
      <w:bookmarkStart w:id="169" w:name="_Toc106096404"/>
      <w:bookmarkStart w:id="170" w:name="_Toc187221087"/>
      <w:bookmarkStart w:id="171" w:name="_Toc195597841"/>
      <w:bookmarkStart w:id="172" w:name="_Hlk67825483"/>
      <w:r w:rsidRPr="00FF2777">
        <w:lastRenderedPageBreak/>
        <w:t>§ 1. Podstawa zawarcia Umowy</w:t>
      </w:r>
      <w:bookmarkEnd w:id="166"/>
      <w:bookmarkEnd w:id="167"/>
      <w:bookmarkEnd w:id="168"/>
      <w:bookmarkEnd w:id="169"/>
      <w:bookmarkEnd w:id="170"/>
      <w:bookmarkEnd w:id="171"/>
    </w:p>
    <w:p w14:paraId="16A3B8FC" w14:textId="793409FD" w:rsidR="000C23F8" w:rsidRPr="00FF2777" w:rsidRDefault="000C23F8" w:rsidP="00E06E2F">
      <w:pPr>
        <w:numPr>
          <w:ilvl w:val="0"/>
          <w:numId w:val="40"/>
        </w:numPr>
        <w:spacing w:before="120" w:after="120" w:line="259" w:lineRule="auto"/>
        <w:ind w:hanging="357"/>
        <w:jc w:val="both"/>
        <w:rPr>
          <w:bCs/>
          <w:sz w:val="24"/>
          <w:szCs w:val="24"/>
        </w:rPr>
      </w:pPr>
      <w:r w:rsidRPr="00FF2777">
        <w:rPr>
          <w:sz w:val="22"/>
          <w:szCs w:val="22"/>
        </w:rPr>
        <w:t>Umowa została zawarta w wyniku przeprowadzenia postępowania o udzielenie zamówienia nieobjętego ustawą Prawo zamówień publicznych  pn.</w:t>
      </w:r>
      <w:r w:rsidR="00E06E2F" w:rsidRPr="00FF2777">
        <w:rPr>
          <w:sz w:val="22"/>
          <w:szCs w:val="22"/>
        </w:rPr>
        <w:t xml:space="preserve"> Budowa nowej przetłoczni gazu na szybie III KWK ROW Ruch Jankowice</w:t>
      </w:r>
      <w:r w:rsidR="00C46F09" w:rsidRPr="00FF2777">
        <w:rPr>
          <w:sz w:val="22"/>
          <w:szCs w:val="22"/>
        </w:rPr>
        <w:t xml:space="preserve"> </w:t>
      </w:r>
      <w:r w:rsidRPr="00FF2777">
        <w:rPr>
          <w:sz w:val="22"/>
          <w:szCs w:val="22"/>
        </w:rPr>
        <w:t xml:space="preserve">(nr sprawy </w:t>
      </w:r>
      <w:r w:rsidR="00C46F09" w:rsidRPr="00FF2777">
        <w:rPr>
          <w:rFonts w:eastAsia="Calibri"/>
          <w:bCs/>
          <w:color w:val="000000"/>
          <w:sz w:val="22"/>
          <w:szCs w:val="22"/>
          <w:lang w:eastAsia="en-US"/>
        </w:rPr>
        <w:t>542</w:t>
      </w:r>
      <w:r w:rsidR="009C7948" w:rsidRPr="00FF2777">
        <w:rPr>
          <w:rFonts w:eastAsia="Calibri"/>
          <w:bCs/>
          <w:color w:val="000000"/>
          <w:sz w:val="22"/>
          <w:szCs w:val="22"/>
          <w:lang w:eastAsia="en-US"/>
        </w:rPr>
        <w:t>400</w:t>
      </w:r>
      <w:r w:rsidR="00E06E2F" w:rsidRPr="00FF2777">
        <w:rPr>
          <w:rFonts w:eastAsia="Calibri"/>
          <w:bCs/>
          <w:color w:val="000000"/>
          <w:sz w:val="22"/>
          <w:szCs w:val="22"/>
          <w:lang w:eastAsia="en-US"/>
        </w:rPr>
        <w:t>259</w:t>
      </w:r>
      <w:r w:rsidRPr="00FF2777">
        <w:rPr>
          <w:sz w:val="22"/>
          <w:szCs w:val="22"/>
        </w:rPr>
        <w:t>)</w:t>
      </w:r>
    </w:p>
    <w:p w14:paraId="71B53A15" w14:textId="79DD3AAC" w:rsidR="000C23F8" w:rsidRPr="00FF2777" w:rsidRDefault="000C23F8" w:rsidP="0054435B">
      <w:pPr>
        <w:numPr>
          <w:ilvl w:val="0"/>
          <w:numId w:val="40"/>
        </w:numPr>
        <w:spacing w:line="259" w:lineRule="auto"/>
        <w:ind w:hanging="357"/>
        <w:jc w:val="both"/>
        <w:rPr>
          <w:sz w:val="22"/>
          <w:szCs w:val="22"/>
        </w:rPr>
      </w:pPr>
      <w:r w:rsidRPr="00FF2777">
        <w:rPr>
          <w:bCs/>
          <w:iCs/>
          <w:sz w:val="22"/>
          <w:szCs w:val="22"/>
        </w:rPr>
        <w:t>Wynik postępowania został zatwierdzony Uchwałą Zarządu PGG S.A. Nr ……</w:t>
      </w:r>
      <w:r w:rsidR="002E576F" w:rsidRPr="00FF2777">
        <w:rPr>
          <w:bCs/>
          <w:iCs/>
          <w:sz w:val="22"/>
          <w:szCs w:val="22"/>
        </w:rPr>
        <w:t>…</w:t>
      </w:r>
    </w:p>
    <w:p w14:paraId="2AA2865F" w14:textId="77777777" w:rsidR="000C23F8" w:rsidRPr="00FF2777" w:rsidRDefault="000C23F8" w:rsidP="00157EC1">
      <w:pPr>
        <w:pStyle w:val="Nagwek2"/>
        <w:spacing w:before="120" w:after="120"/>
      </w:pPr>
      <w:bookmarkStart w:id="173" w:name="_Toc64016201"/>
      <w:bookmarkStart w:id="174" w:name="_Toc106095861"/>
      <w:bookmarkStart w:id="175" w:name="_Toc106096301"/>
      <w:bookmarkStart w:id="176" w:name="_Toc106096405"/>
      <w:bookmarkStart w:id="177" w:name="_Toc187221088"/>
      <w:bookmarkStart w:id="178" w:name="_Toc195597842"/>
      <w:bookmarkStart w:id="179" w:name="_Hlk106017812"/>
      <w:bookmarkEnd w:id="172"/>
      <w:r w:rsidRPr="00FF2777">
        <w:t>§ 2. Przedmiot Umowy</w:t>
      </w:r>
      <w:bookmarkEnd w:id="173"/>
      <w:bookmarkEnd w:id="174"/>
      <w:bookmarkEnd w:id="175"/>
      <w:bookmarkEnd w:id="176"/>
      <w:bookmarkEnd w:id="177"/>
      <w:bookmarkEnd w:id="178"/>
    </w:p>
    <w:p w14:paraId="5E90EDFD" w14:textId="219C6FDF" w:rsidR="00E06E2F" w:rsidRPr="00FF2777" w:rsidRDefault="000C23F8" w:rsidP="00486F30">
      <w:pPr>
        <w:numPr>
          <w:ilvl w:val="0"/>
          <w:numId w:val="65"/>
        </w:numPr>
        <w:spacing w:before="120" w:after="120" w:line="259" w:lineRule="auto"/>
        <w:jc w:val="both"/>
        <w:rPr>
          <w:b/>
          <w:bCs/>
        </w:rPr>
      </w:pPr>
      <w:r w:rsidRPr="00FF2777">
        <w:rPr>
          <w:sz w:val="22"/>
          <w:szCs w:val="22"/>
        </w:rPr>
        <w:t>Przedmiotem Umowy jest</w:t>
      </w:r>
      <w:r w:rsidR="00E06E2F" w:rsidRPr="00FF2777">
        <w:rPr>
          <w:b/>
          <w:bCs/>
          <w:sz w:val="22"/>
          <w:szCs w:val="22"/>
        </w:rPr>
        <w:t xml:space="preserve"> </w:t>
      </w:r>
      <w:r w:rsidR="00E06E2F" w:rsidRPr="00FF2777">
        <w:rPr>
          <w:sz w:val="22"/>
          <w:szCs w:val="22"/>
        </w:rPr>
        <w:t xml:space="preserve">Budowa nowej przetłoczni gazu na szybie III KWK ROW Ruch Jankowice (przedmiot Umowy w dalszej części Umowy nazywany jest także </w:t>
      </w:r>
      <w:r w:rsidR="00E06E2F" w:rsidRPr="00FF2777">
        <w:rPr>
          <w:b/>
          <w:bCs/>
          <w:sz w:val="22"/>
          <w:szCs w:val="22"/>
        </w:rPr>
        <w:t>przedmiotem zamówienia</w:t>
      </w:r>
      <w:r w:rsidR="00E06E2F" w:rsidRPr="00FF2777">
        <w:rPr>
          <w:sz w:val="22"/>
          <w:szCs w:val="22"/>
        </w:rPr>
        <w:t xml:space="preserve"> lub </w:t>
      </w:r>
      <w:r w:rsidR="00E06E2F" w:rsidRPr="00FF2777">
        <w:rPr>
          <w:b/>
          <w:bCs/>
          <w:sz w:val="22"/>
          <w:szCs w:val="22"/>
        </w:rPr>
        <w:t>zamówieniem</w:t>
      </w:r>
      <w:r w:rsidR="00E06E2F" w:rsidRPr="00FF2777">
        <w:rPr>
          <w:sz w:val="22"/>
          <w:szCs w:val="22"/>
        </w:rPr>
        <w:t>).</w:t>
      </w:r>
    </w:p>
    <w:p w14:paraId="6806B627" w14:textId="77777777" w:rsidR="000C23F8" w:rsidRPr="00FF2777" w:rsidRDefault="000C23F8" w:rsidP="00486F30">
      <w:pPr>
        <w:numPr>
          <w:ilvl w:val="0"/>
          <w:numId w:val="65"/>
        </w:numPr>
        <w:spacing w:line="259" w:lineRule="auto"/>
        <w:jc w:val="both"/>
        <w:rPr>
          <w:sz w:val="22"/>
          <w:szCs w:val="22"/>
        </w:rPr>
      </w:pPr>
      <w:bookmarkStart w:id="180" w:name="_Hlk67825626"/>
      <w:r w:rsidRPr="00FF2777">
        <w:rPr>
          <w:sz w:val="22"/>
          <w:szCs w:val="22"/>
        </w:rPr>
        <w:t xml:space="preserve">Szczegółowy Opis Przedmiotu Zamówienia (SOPZ) stanowi </w:t>
      </w:r>
      <w:r w:rsidRPr="00FF2777">
        <w:rPr>
          <w:b/>
          <w:bCs/>
          <w:sz w:val="22"/>
          <w:szCs w:val="22"/>
        </w:rPr>
        <w:t>Załącznik nr 1 do Umowy</w:t>
      </w:r>
      <w:r w:rsidRPr="00FF2777">
        <w:rPr>
          <w:sz w:val="22"/>
          <w:szCs w:val="22"/>
        </w:rPr>
        <w:t>.</w:t>
      </w:r>
    </w:p>
    <w:p w14:paraId="6486E044" w14:textId="2B7297FE" w:rsidR="000C23F8" w:rsidRPr="00FF2777" w:rsidRDefault="000C23F8" w:rsidP="00486F30">
      <w:pPr>
        <w:numPr>
          <w:ilvl w:val="0"/>
          <w:numId w:val="65"/>
        </w:numPr>
        <w:spacing w:line="259" w:lineRule="auto"/>
        <w:ind w:left="357" w:hanging="357"/>
        <w:jc w:val="both"/>
        <w:rPr>
          <w:sz w:val="22"/>
          <w:szCs w:val="22"/>
        </w:rPr>
      </w:pPr>
      <w:r w:rsidRPr="00FF2777">
        <w:rPr>
          <w:sz w:val="22"/>
          <w:szCs w:val="22"/>
        </w:rPr>
        <w:t xml:space="preserve">Wykonawca zobowiązuje się do wykonania przedmiotu Umowy zgodnie z wymaganiami określonymi w SOPZ, niniejszej </w:t>
      </w:r>
      <w:r w:rsidRPr="00B26F8D">
        <w:rPr>
          <w:sz w:val="22"/>
          <w:szCs w:val="22"/>
        </w:rPr>
        <w:t xml:space="preserve">Umowie, </w:t>
      </w:r>
      <w:r w:rsidR="00B26F8D" w:rsidRPr="00B14069">
        <w:rPr>
          <w:color w:val="000000"/>
          <w:sz w:val="22"/>
          <w:szCs w:val="22"/>
        </w:rPr>
        <w:t>zgodnie z zasadami sztuki budowlanej oraz przy uwzględnieniu należytego stopnia staranności wynikającego z profesjonalnej działalności Wykonawcy,</w:t>
      </w:r>
      <w:r w:rsidR="00B26F8D" w:rsidRPr="00FF2777">
        <w:rPr>
          <w:sz w:val="22"/>
          <w:szCs w:val="22"/>
        </w:rPr>
        <w:t xml:space="preserve"> </w:t>
      </w:r>
      <w:r w:rsidRPr="00FF2777">
        <w:rPr>
          <w:sz w:val="22"/>
          <w:szCs w:val="22"/>
        </w:rPr>
        <w:t xml:space="preserve">wymaganiami prawa powszechnie obowiązującego oraz regulacjami wewnętrznymi Zamawiającego wskazanymi w Umowie lub SOPZ. </w:t>
      </w:r>
    </w:p>
    <w:p w14:paraId="5760D35F" w14:textId="10E67779" w:rsidR="00E06E2F" w:rsidRPr="00FF2777" w:rsidRDefault="00E06E2F" w:rsidP="00486F30">
      <w:pPr>
        <w:numPr>
          <w:ilvl w:val="0"/>
          <w:numId w:val="65"/>
        </w:numPr>
        <w:spacing w:line="259" w:lineRule="auto"/>
        <w:ind w:left="357" w:hanging="357"/>
        <w:jc w:val="both"/>
        <w:rPr>
          <w:sz w:val="22"/>
          <w:szCs w:val="22"/>
        </w:rPr>
      </w:pPr>
      <w:r w:rsidRPr="00FF277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181B0F3D" w:rsidR="000C23F8" w:rsidRPr="00FF2777" w:rsidRDefault="000C23F8" w:rsidP="00486F30">
      <w:pPr>
        <w:numPr>
          <w:ilvl w:val="0"/>
          <w:numId w:val="65"/>
        </w:numPr>
        <w:autoSpaceDE w:val="0"/>
        <w:autoSpaceDN w:val="0"/>
        <w:adjustRightInd w:val="0"/>
        <w:jc w:val="both"/>
        <w:rPr>
          <w:i/>
          <w:iCs/>
          <w:color w:val="FF0000"/>
          <w:sz w:val="22"/>
          <w:szCs w:val="22"/>
        </w:rPr>
      </w:pPr>
      <w:r w:rsidRPr="00FF2777">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573EF8C7" w:rsidR="000C23F8" w:rsidRPr="00FF2777" w:rsidRDefault="000C23F8" w:rsidP="00486F30">
      <w:pPr>
        <w:numPr>
          <w:ilvl w:val="0"/>
          <w:numId w:val="65"/>
        </w:numPr>
        <w:spacing w:line="259" w:lineRule="auto"/>
        <w:ind w:left="357"/>
        <w:jc w:val="both"/>
        <w:rPr>
          <w:sz w:val="22"/>
          <w:szCs w:val="22"/>
        </w:rPr>
      </w:pPr>
      <w:r w:rsidRPr="00FF2777">
        <w:rPr>
          <w:sz w:val="22"/>
          <w:szCs w:val="22"/>
        </w:rPr>
        <w:t xml:space="preserve">Realizacja </w:t>
      </w:r>
      <w:r w:rsidRPr="001F1C9B">
        <w:rPr>
          <w:sz w:val="22"/>
          <w:szCs w:val="22"/>
        </w:rPr>
        <w:t xml:space="preserve">Umowy </w:t>
      </w:r>
      <w:r w:rsidRPr="001F1C9B">
        <w:rPr>
          <w:i/>
          <w:iCs/>
          <w:sz w:val="22"/>
          <w:szCs w:val="22"/>
        </w:rPr>
        <w:t>wymaga</w:t>
      </w:r>
      <w:r w:rsidRPr="00FF2777">
        <w:rPr>
          <w:b/>
          <w:bCs/>
          <w:sz w:val="22"/>
          <w:szCs w:val="22"/>
        </w:rPr>
        <w:t xml:space="preserve"> </w:t>
      </w:r>
      <w:r w:rsidRPr="00FF2777">
        <w:rPr>
          <w:sz w:val="22"/>
          <w:szCs w:val="22"/>
        </w:rPr>
        <w:t>świadczenia usług</w:t>
      </w:r>
      <w:r w:rsidRPr="00FF2777">
        <w:rPr>
          <w:color w:val="FF0000"/>
          <w:sz w:val="22"/>
          <w:szCs w:val="22"/>
        </w:rPr>
        <w:t xml:space="preserve"> </w:t>
      </w:r>
      <w:r w:rsidRPr="00FF2777">
        <w:rPr>
          <w:sz w:val="22"/>
          <w:szCs w:val="22"/>
        </w:rPr>
        <w:t xml:space="preserve">przez Zamawiającego na rzecz Wykonawcy </w:t>
      </w:r>
      <w:r w:rsidR="00C46F09" w:rsidRPr="00FF2777">
        <w:rPr>
          <w:sz w:val="22"/>
          <w:szCs w:val="22"/>
        </w:rPr>
        <w:br/>
      </w:r>
      <w:r w:rsidRPr="00FF2777">
        <w:rPr>
          <w:sz w:val="22"/>
          <w:szCs w:val="22"/>
        </w:rPr>
        <w:t xml:space="preserve">na podstawie odrębnej umowy (Umowa Przychodowa). </w:t>
      </w:r>
    </w:p>
    <w:p w14:paraId="3FAB7D67" w14:textId="77777777" w:rsidR="000C23F8" w:rsidRPr="00FF2777" w:rsidRDefault="000C23F8" w:rsidP="00486F30">
      <w:pPr>
        <w:numPr>
          <w:ilvl w:val="0"/>
          <w:numId w:val="65"/>
        </w:numPr>
        <w:spacing w:line="259" w:lineRule="auto"/>
        <w:ind w:left="357"/>
        <w:jc w:val="both"/>
        <w:rPr>
          <w:sz w:val="22"/>
          <w:szCs w:val="22"/>
        </w:rPr>
      </w:pPr>
      <w:r w:rsidRPr="00FF2777">
        <w:rPr>
          <w:sz w:val="22"/>
          <w:szCs w:val="22"/>
        </w:rPr>
        <w:t>Warunki zawarcia Umowy Przychodowej zawiera Szczegółowy Opis Przedmiotu Zamówienia.</w:t>
      </w:r>
    </w:p>
    <w:p w14:paraId="055A860C" w14:textId="77777777" w:rsidR="000C23F8" w:rsidRPr="00FF2777" w:rsidRDefault="000C23F8" w:rsidP="00157EC1">
      <w:pPr>
        <w:pStyle w:val="Nagwek2"/>
        <w:spacing w:before="120" w:after="120"/>
      </w:pPr>
      <w:bookmarkStart w:id="181" w:name="_Toc64016202"/>
      <w:bookmarkStart w:id="182" w:name="_Toc106095862"/>
      <w:bookmarkStart w:id="183" w:name="_Toc106096302"/>
      <w:bookmarkStart w:id="184" w:name="_Toc106096406"/>
      <w:bookmarkStart w:id="185" w:name="_Toc187221089"/>
      <w:bookmarkStart w:id="186" w:name="_Toc195597843"/>
      <w:bookmarkEnd w:id="179"/>
      <w:r w:rsidRPr="00FF2777">
        <w:t>§ 3. Cena i sposób rozliczeń</w:t>
      </w:r>
      <w:bookmarkEnd w:id="181"/>
      <w:bookmarkEnd w:id="182"/>
      <w:bookmarkEnd w:id="183"/>
      <w:bookmarkEnd w:id="184"/>
      <w:bookmarkEnd w:id="185"/>
      <w:bookmarkEnd w:id="186"/>
    </w:p>
    <w:p w14:paraId="7CD5230B" w14:textId="11B1C530" w:rsidR="000C23F8" w:rsidRPr="00FF2777" w:rsidRDefault="000C23F8" w:rsidP="0054435B">
      <w:pPr>
        <w:numPr>
          <w:ilvl w:val="0"/>
          <w:numId w:val="41"/>
        </w:numPr>
        <w:ind w:hanging="357"/>
        <w:jc w:val="both"/>
        <w:rPr>
          <w:sz w:val="22"/>
          <w:szCs w:val="22"/>
        </w:rPr>
      </w:pPr>
      <w:r w:rsidRPr="00FF2777">
        <w:rPr>
          <w:sz w:val="22"/>
          <w:szCs w:val="22"/>
        </w:rPr>
        <w:t>Wartość Umowy wynosi: ……………… zł netto.</w:t>
      </w:r>
    </w:p>
    <w:p w14:paraId="16CFCF7D" w14:textId="037277CA" w:rsidR="009817B0" w:rsidRPr="00FF2777" w:rsidRDefault="00701D7B" w:rsidP="0054435B">
      <w:pPr>
        <w:pStyle w:val="Akapitzlist"/>
        <w:numPr>
          <w:ilvl w:val="0"/>
          <w:numId w:val="41"/>
        </w:numPr>
        <w:jc w:val="both"/>
        <w:rPr>
          <w:sz w:val="22"/>
          <w:szCs w:val="22"/>
        </w:rPr>
      </w:pPr>
      <w:r w:rsidRPr="00FF2777">
        <w:rPr>
          <w:sz w:val="22"/>
          <w:szCs w:val="22"/>
        </w:rPr>
        <w:t xml:space="preserve">Wynagrodzenie ma charakter ryczałtowy, stanowiąc całkowitą zapłatę za wykonanie przedmiotu zamówienia i wszystkie świadczenia zrealizowane w ramach niniejszej </w:t>
      </w:r>
      <w:r w:rsidR="004A0F80" w:rsidRPr="00FF2777">
        <w:rPr>
          <w:sz w:val="22"/>
          <w:szCs w:val="22"/>
        </w:rPr>
        <w:t>U</w:t>
      </w:r>
      <w:r w:rsidRPr="00FF2777">
        <w:rPr>
          <w:sz w:val="22"/>
          <w:szCs w:val="22"/>
        </w:rPr>
        <w:t xml:space="preserve">mowy. </w:t>
      </w:r>
      <w:r w:rsidR="009817B0" w:rsidRPr="00FF2777">
        <w:rPr>
          <w:sz w:val="22"/>
          <w:szCs w:val="22"/>
        </w:rPr>
        <w:t xml:space="preserve">Nieoszacowanie, pominięcie oraz brak rozpoznania zakresu przedmiotu </w:t>
      </w:r>
      <w:r w:rsidR="003F44C6" w:rsidRPr="00FF2777">
        <w:rPr>
          <w:sz w:val="22"/>
          <w:szCs w:val="22"/>
        </w:rPr>
        <w:t>U</w:t>
      </w:r>
      <w:r w:rsidR="009817B0" w:rsidRPr="00FF2777">
        <w:rPr>
          <w:sz w:val="22"/>
          <w:szCs w:val="22"/>
        </w:rPr>
        <w:t>mowy nie może być podstawą do żądania zmiany wynagrodzenia ryczałtowego.</w:t>
      </w:r>
    </w:p>
    <w:p w14:paraId="3F7CF452" w14:textId="77777777" w:rsidR="000C23F8" w:rsidRPr="00FF2777" w:rsidRDefault="000C23F8" w:rsidP="0054435B">
      <w:pPr>
        <w:numPr>
          <w:ilvl w:val="0"/>
          <w:numId w:val="41"/>
        </w:numPr>
        <w:ind w:left="357" w:hanging="357"/>
        <w:jc w:val="both"/>
        <w:rPr>
          <w:sz w:val="22"/>
          <w:szCs w:val="22"/>
        </w:rPr>
      </w:pPr>
      <w:r w:rsidRPr="00FF2777">
        <w:rPr>
          <w:sz w:val="22"/>
          <w:szCs w:val="22"/>
        </w:rPr>
        <w:t>Do cen netto zostanie doliczony podatek od towarów i usług w obowiązującej wysokości.</w:t>
      </w:r>
    </w:p>
    <w:p w14:paraId="37B5D08C" w14:textId="4C33C28D" w:rsidR="000C23F8" w:rsidRPr="00FF2777" w:rsidRDefault="000C23F8" w:rsidP="0054435B">
      <w:pPr>
        <w:pStyle w:val="bullet"/>
        <w:numPr>
          <w:ilvl w:val="0"/>
          <w:numId w:val="41"/>
        </w:numPr>
        <w:spacing w:before="0" w:after="0"/>
        <w:jc w:val="both"/>
        <w:rPr>
          <w:i/>
          <w:color w:val="C00000"/>
          <w:sz w:val="22"/>
          <w:szCs w:val="22"/>
        </w:rPr>
      </w:pPr>
      <w:r w:rsidRPr="00FF2777">
        <w:rPr>
          <w:sz w:val="22"/>
          <w:szCs w:val="20"/>
        </w:rPr>
        <w:t>Ceny netto są stałe</w:t>
      </w:r>
      <w:r w:rsidR="00C607D6" w:rsidRPr="00FF2777">
        <w:rPr>
          <w:sz w:val="22"/>
          <w:szCs w:val="20"/>
        </w:rPr>
        <w:t>,</w:t>
      </w:r>
      <w:r w:rsidRPr="00FF2777">
        <w:rPr>
          <w:sz w:val="22"/>
          <w:szCs w:val="20"/>
        </w:rPr>
        <w:t xml:space="preserve"> a wartość Umowy nie będzie indeksowana.</w:t>
      </w:r>
    </w:p>
    <w:p w14:paraId="550E4DC5" w14:textId="49966901" w:rsidR="000C23F8" w:rsidRPr="00FF2777" w:rsidRDefault="000C23F8" w:rsidP="0054435B">
      <w:pPr>
        <w:numPr>
          <w:ilvl w:val="0"/>
          <w:numId w:val="41"/>
        </w:numPr>
        <w:ind w:hanging="357"/>
        <w:jc w:val="both"/>
        <w:rPr>
          <w:sz w:val="22"/>
          <w:szCs w:val="22"/>
        </w:rPr>
      </w:pPr>
      <w:r w:rsidRPr="00FF2777">
        <w:rPr>
          <w:sz w:val="22"/>
          <w:szCs w:val="22"/>
        </w:rPr>
        <w:t>Ceny netto zawierają wszelkie koszty Wykonawcy związane z realizacją Umowy, w tym w</w:t>
      </w:r>
      <w:r w:rsidR="006B32B9" w:rsidRPr="00FF2777">
        <w:rPr>
          <w:sz w:val="22"/>
          <w:szCs w:val="22"/>
        </w:rPr>
        <w:t> </w:t>
      </w:r>
      <w:r w:rsidRPr="00FF2777">
        <w:rPr>
          <w:sz w:val="22"/>
          <w:szCs w:val="22"/>
        </w:rPr>
        <w:t xml:space="preserve">szczególności podatki, opłaty, cło, </w:t>
      </w:r>
      <w:r w:rsidR="007D0277" w:rsidRPr="00FF2777">
        <w:rPr>
          <w:sz w:val="22"/>
          <w:szCs w:val="22"/>
        </w:rPr>
        <w:t>itd.</w:t>
      </w:r>
      <w:r w:rsidRPr="00FF2777">
        <w:rPr>
          <w:sz w:val="22"/>
          <w:szCs w:val="22"/>
        </w:rPr>
        <w:t xml:space="preserve"> i nie będą podlegały zmianom, chyba że postanowienia Umowy wprost stanowią inaczej. </w:t>
      </w:r>
    </w:p>
    <w:p w14:paraId="22A1F26A" w14:textId="1468F7E5" w:rsidR="00B21FB1" w:rsidRPr="00FF2777" w:rsidRDefault="00B21FB1" w:rsidP="00B21FB1">
      <w:pPr>
        <w:numPr>
          <w:ilvl w:val="0"/>
          <w:numId w:val="41"/>
        </w:numPr>
        <w:jc w:val="both"/>
        <w:rPr>
          <w:b/>
          <w:bCs/>
          <w:i/>
          <w:iCs/>
          <w:strike/>
          <w:color w:val="FF0000"/>
          <w:sz w:val="22"/>
          <w:szCs w:val="22"/>
          <w:lang w:val="cs-CZ"/>
        </w:rPr>
      </w:pPr>
      <w:r w:rsidRPr="00FF2777">
        <w:rPr>
          <w:sz w:val="22"/>
          <w:szCs w:val="22"/>
        </w:rPr>
        <w:t xml:space="preserve">Wykonawcy przysługuje wynagrodzenie za faktycznie zrealizowane roboty, które rozliczane będą na podstawie harmonogramu rzeczowo-finansowego stanowiącego </w:t>
      </w:r>
      <w:r w:rsidRPr="00FF2777">
        <w:rPr>
          <w:b/>
          <w:bCs/>
          <w:sz w:val="22"/>
          <w:szCs w:val="22"/>
        </w:rPr>
        <w:t>Załącznik nr 2 do Umowy</w:t>
      </w:r>
      <w:r w:rsidRPr="00FF2777">
        <w:rPr>
          <w:sz w:val="22"/>
          <w:szCs w:val="22"/>
        </w:rPr>
        <w:t xml:space="preserve">. </w:t>
      </w:r>
    </w:p>
    <w:p w14:paraId="213F72DE" w14:textId="77777777" w:rsidR="000C23F8" w:rsidRPr="00FF2777" w:rsidRDefault="000C23F8" w:rsidP="0054435B">
      <w:pPr>
        <w:numPr>
          <w:ilvl w:val="0"/>
          <w:numId w:val="41"/>
        </w:numPr>
        <w:ind w:left="357"/>
        <w:jc w:val="both"/>
        <w:rPr>
          <w:sz w:val="22"/>
          <w:szCs w:val="22"/>
        </w:rPr>
      </w:pPr>
      <w:r w:rsidRPr="00FF2777">
        <w:rPr>
          <w:sz w:val="22"/>
          <w:szCs w:val="22"/>
        </w:rPr>
        <w:t>Wszelkie rozliczenia będą dokonywane w złotych polskich.</w:t>
      </w:r>
    </w:p>
    <w:p w14:paraId="1A26759C" w14:textId="7ED9EF10" w:rsidR="000C23F8" w:rsidRPr="00FF2777" w:rsidRDefault="000C23F8" w:rsidP="0054435B">
      <w:pPr>
        <w:numPr>
          <w:ilvl w:val="0"/>
          <w:numId w:val="41"/>
        </w:numPr>
        <w:ind w:left="357"/>
        <w:jc w:val="both"/>
        <w:rPr>
          <w:color w:val="FF0000"/>
          <w:sz w:val="22"/>
          <w:szCs w:val="22"/>
        </w:rPr>
      </w:pPr>
      <w:r w:rsidRPr="00FF2777">
        <w:rPr>
          <w:sz w:val="22"/>
        </w:rPr>
        <w:t xml:space="preserve">W przypadku kiedy realizacja </w:t>
      </w:r>
      <w:r w:rsidR="0090266E" w:rsidRPr="00FF2777">
        <w:rPr>
          <w:sz w:val="22"/>
        </w:rPr>
        <w:t>U</w:t>
      </w:r>
      <w:r w:rsidRPr="00FF2777">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FF2777" w:rsidRDefault="000C23F8" w:rsidP="00157EC1">
      <w:pPr>
        <w:pStyle w:val="Nagwek2"/>
        <w:spacing w:before="120" w:after="120"/>
      </w:pPr>
      <w:bookmarkStart w:id="187" w:name="_Toc106095863"/>
      <w:bookmarkStart w:id="188" w:name="_Toc106096303"/>
      <w:bookmarkStart w:id="189" w:name="_Toc106096407"/>
      <w:bookmarkStart w:id="190" w:name="_Toc187221090"/>
      <w:bookmarkStart w:id="191" w:name="_Toc195597844"/>
      <w:r w:rsidRPr="00FF2777">
        <w:t>§ 4. Fakturowanie i płatności</w:t>
      </w:r>
      <w:bookmarkEnd w:id="187"/>
      <w:bookmarkEnd w:id="188"/>
      <w:bookmarkEnd w:id="189"/>
      <w:bookmarkEnd w:id="190"/>
      <w:bookmarkEnd w:id="191"/>
    </w:p>
    <w:p w14:paraId="4100E45A" w14:textId="77777777" w:rsidR="00491481" w:rsidRPr="00FF2777" w:rsidRDefault="00491481" w:rsidP="00893AB8">
      <w:pPr>
        <w:numPr>
          <w:ilvl w:val="0"/>
          <w:numId w:val="57"/>
        </w:numPr>
        <w:jc w:val="both"/>
        <w:rPr>
          <w:sz w:val="22"/>
          <w:szCs w:val="22"/>
        </w:rPr>
      </w:pPr>
      <w:bookmarkStart w:id="192" w:name="_Hlk83031827"/>
      <w:r w:rsidRPr="00FF2777">
        <w:rPr>
          <w:sz w:val="22"/>
          <w:szCs w:val="22"/>
        </w:rPr>
        <w:t xml:space="preserve">Rozliczenie Przedmiotu Umowy nastąpi na podstawie faktur wystawionych zgodnie </w:t>
      </w:r>
      <w:r w:rsidRPr="00FF2777">
        <w:rPr>
          <w:sz w:val="22"/>
          <w:szCs w:val="22"/>
        </w:rPr>
        <w:br/>
        <w:t xml:space="preserve">z obowiązującymi przepisami prawa.  Do faktur Wykonawca zobowiązany jest dołączyć oryginał lub kopię Protokołu odbioru częściowego/końcowego (zgodnie ze wzorem stanowiącym </w:t>
      </w:r>
      <w:r w:rsidRPr="00FF2777">
        <w:rPr>
          <w:b/>
          <w:bCs/>
          <w:sz w:val="22"/>
          <w:szCs w:val="22"/>
        </w:rPr>
        <w:t>Załącznik nr 1.1 do Umowy</w:t>
      </w:r>
      <w:r w:rsidRPr="00FF2777">
        <w:rPr>
          <w:sz w:val="22"/>
          <w:szCs w:val="22"/>
        </w:rPr>
        <w:t xml:space="preserve">), po każdym zrealizowanym etapie prac zgodnie z Harmonogramem rzeczowo - finansowym podpisanym zgodnie z ust. 3 poniżej. </w:t>
      </w:r>
    </w:p>
    <w:p w14:paraId="6AA43366" w14:textId="77777777" w:rsidR="001C7E5D" w:rsidRPr="00FF2777" w:rsidRDefault="001C7E5D" w:rsidP="00893AB8">
      <w:pPr>
        <w:numPr>
          <w:ilvl w:val="0"/>
          <w:numId w:val="57"/>
        </w:numPr>
        <w:jc w:val="both"/>
        <w:rPr>
          <w:strike/>
          <w:sz w:val="24"/>
          <w:szCs w:val="24"/>
        </w:rPr>
      </w:pPr>
      <w:r w:rsidRPr="00FF2777">
        <w:rPr>
          <w:sz w:val="22"/>
          <w:szCs w:val="22"/>
        </w:rPr>
        <w:lastRenderedPageBreak/>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1C90404F" w14:textId="287FBE84" w:rsidR="000C23F8" w:rsidRPr="00FF2777" w:rsidRDefault="000C23F8" w:rsidP="00893AB8">
      <w:pPr>
        <w:numPr>
          <w:ilvl w:val="0"/>
          <w:numId w:val="57"/>
        </w:numPr>
        <w:jc w:val="both"/>
        <w:rPr>
          <w:sz w:val="22"/>
          <w:szCs w:val="22"/>
        </w:rPr>
      </w:pPr>
      <w:r w:rsidRPr="00FF2777">
        <w:rPr>
          <w:sz w:val="22"/>
          <w:szCs w:val="22"/>
        </w:rPr>
        <w:t xml:space="preserve">Protokół odbioru podpisują upoważnieni przedstawiciele Stron wskazani w Umowie. </w:t>
      </w:r>
    </w:p>
    <w:bookmarkEnd w:id="192"/>
    <w:p w14:paraId="64FFC5AD" w14:textId="0B159DEC" w:rsidR="000C23F8" w:rsidRPr="00FF2777" w:rsidRDefault="000C23F8" w:rsidP="00893AB8">
      <w:pPr>
        <w:numPr>
          <w:ilvl w:val="0"/>
          <w:numId w:val="57"/>
        </w:numPr>
        <w:jc w:val="both"/>
        <w:rPr>
          <w:color w:val="FF0000"/>
          <w:sz w:val="22"/>
          <w:szCs w:val="22"/>
        </w:rPr>
      </w:pPr>
      <w:r w:rsidRPr="00FF2777">
        <w:rPr>
          <w:sz w:val="22"/>
          <w:szCs w:val="22"/>
        </w:rPr>
        <w:t>Faktur</w:t>
      </w:r>
      <w:r w:rsidR="00FF2848" w:rsidRPr="00FF2777">
        <w:rPr>
          <w:sz w:val="22"/>
          <w:szCs w:val="22"/>
        </w:rPr>
        <w:t>ę</w:t>
      </w:r>
      <w:r w:rsidRPr="00FF2777">
        <w:rPr>
          <w:sz w:val="22"/>
          <w:szCs w:val="22"/>
        </w:rPr>
        <w:t xml:space="preserve"> należy wystawiać zgodnie z  obowiązującymi przepisami.</w:t>
      </w:r>
    </w:p>
    <w:p w14:paraId="5AC6D2DD" w14:textId="0309A226" w:rsidR="001C7E5D" w:rsidRPr="00CC647E" w:rsidRDefault="001C7E5D" w:rsidP="00893AB8">
      <w:pPr>
        <w:numPr>
          <w:ilvl w:val="0"/>
          <w:numId w:val="57"/>
        </w:numPr>
        <w:jc w:val="both"/>
        <w:rPr>
          <w:sz w:val="24"/>
          <w:szCs w:val="24"/>
        </w:rPr>
      </w:pPr>
      <w:r w:rsidRPr="00CC647E">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r w:rsidR="00F2608D" w:rsidRPr="00CC647E">
        <w:rPr>
          <w:sz w:val="22"/>
          <w:szCs w:val="22"/>
        </w:rPr>
        <w:t xml:space="preserve"> </w:t>
      </w:r>
    </w:p>
    <w:p w14:paraId="434F79C7" w14:textId="77777777" w:rsidR="000C23F8" w:rsidRPr="00FF2777" w:rsidRDefault="000C23F8" w:rsidP="00893AB8">
      <w:pPr>
        <w:numPr>
          <w:ilvl w:val="0"/>
          <w:numId w:val="57"/>
        </w:numPr>
        <w:jc w:val="both"/>
        <w:rPr>
          <w:sz w:val="22"/>
          <w:szCs w:val="22"/>
        </w:rPr>
      </w:pPr>
      <w:r w:rsidRPr="00FF2777">
        <w:rPr>
          <w:sz w:val="22"/>
          <w:szCs w:val="22"/>
        </w:rPr>
        <w:t>Fakturę należy wystawić na adres:</w:t>
      </w:r>
    </w:p>
    <w:p w14:paraId="5AFFB1C4" w14:textId="2FE318E8" w:rsidR="000C23F8" w:rsidRPr="00FF2777" w:rsidRDefault="000C23F8" w:rsidP="000C23F8">
      <w:pPr>
        <w:ind w:left="360"/>
        <w:jc w:val="center"/>
        <w:rPr>
          <w:b/>
          <w:sz w:val="22"/>
          <w:szCs w:val="22"/>
        </w:rPr>
      </w:pPr>
      <w:r w:rsidRPr="00FF2777">
        <w:rPr>
          <w:b/>
          <w:sz w:val="22"/>
          <w:szCs w:val="22"/>
        </w:rPr>
        <w:t xml:space="preserve">Polska Grupa Górnicza S.A, 40-039 Katowice, ul. Powstańców 30 </w:t>
      </w:r>
      <w:r w:rsidR="00FF2848" w:rsidRPr="00FF2777">
        <w:rPr>
          <w:b/>
          <w:sz w:val="22"/>
          <w:szCs w:val="22"/>
        </w:rPr>
        <w:t>Oddział Zakład Elektrociepłownie</w:t>
      </w:r>
    </w:p>
    <w:p w14:paraId="1E538A51" w14:textId="77777777" w:rsidR="000C23F8" w:rsidRPr="00FF2777" w:rsidRDefault="000C23F8" w:rsidP="000C23F8">
      <w:pPr>
        <w:ind w:left="360"/>
        <w:jc w:val="center"/>
        <w:rPr>
          <w:bCs/>
          <w:sz w:val="22"/>
          <w:szCs w:val="22"/>
        </w:rPr>
      </w:pPr>
      <w:r w:rsidRPr="00FF2777">
        <w:rPr>
          <w:bCs/>
          <w:sz w:val="22"/>
          <w:szCs w:val="22"/>
        </w:rPr>
        <w:t>oraz przekazać na adres:</w:t>
      </w:r>
    </w:p>
    <w:p w14:paraId="05EDFE4D" w14:textId="7E266A96" w:rsidR="000C23F8" w:rsidRPr="00FF2777" w:rsidRDefault="000C23F8" w:rsidP="000C23F8">
      <w:pPr>
        <w:ind w:left="360"/>
        <w:contextualSpacing/>
        <w:jc w:val="center"/>
        <w:rPr>
          <w:b/>
          <w:sz w:val="22"/>
          <w:szCs w:val="22"/>
        </w:rPr>
      </w:pPr>
      <w:r w:rsidRPr="00FF2777">
        <w:rPr>
          <w:b/>
          <w:sz w:val="22"/>
          <w:szCs w:val="22"/>
        </w:rPr>
        <w:t>Polska Grupa Górnicza S.A., 44-122 Gliwice, ul. Jasna</w:t>
      </w:r>
      <w:r w:rsidR="00C607D6" w:rsidRPr="00FF2777">
        <w:rPr>
          <w:b/>
          <w:sz w:val="22"/>
          <w:szCs w:val="22"/>
        </w:rPr>
        <w:t xml:space="preserve"> 8</w:t>
      </w:r>
    </w:p>
    <w:p w14:paraId="16417E48" w14:textId="77777777" w:rsidR="000C23F8" w:rsidRPr="00FF2777" w:rsidRDefault="000C23F8" w:rsidP="00893AB8">
      <w:pPr>
        <w:numPr>
          <w:ilvl w:val="0"/>
          <w:numId w:val="57"/>
        </w:numPr>
        <w:jc w:val="both"/>
        <w:rPr>
          <w:sz w:val="22"/>
          <w:szCs w:val="22"/>
        </w:rPr>
      </w:pPr>
      <w:r w:rsidRPr="00FF27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F2777" w:rsidRDefault="000C23F8" w:rsidP="00893AB8">
      <w:pPr>
        <w:numPr>
          <w:ilvl w:val="0"/>
          <w:numId w:val="57"/>
        </w:numPr>
        <w:jc w:val="both"/>
        <w:rPr>
          <w:sz w:val="22"/>
          <w:szCs w:val="22"/>
        </w:rPr>
      </w:pPr>
      <w:r w:rsidRPr="00FF2777">
        <w:rPr>
          <w:sz w:val="22"/>
          <w:szCs w:val="22"/>
        </w:rPr>
        <w:t>Faktury muszą zostać sporządzone w języku polskim i zawierać numer, pod którym Umowa została wpisana do elektronicznego rejestru umów Zamawiającego.</w:t>
      </w:r>
    </w:p>
    <w:p w14:paraId="46231EB6" w14:textId="77777777" w:rsidR="000C23F8" w:rsidRPr="00FF2777" w:rsidRDefault="000C23F8" w:rsidP="00893AB8">
      <w:pPr>
        <w:numPr>
          <w:ilvl w:val="0"/>
          <w:numId w:val="57"/>
        </w:numPr>
        <w:jc w:val="both"/>
        <w:rPr>
          <w:sz w:val="22"/>
          <w:szCs w:val="22"/>
        </w:rPr>
      </w:pPr>
      <w:r w:rsidRPr="00FF2777">
        <w:rPr>
          <w:sz w:val="22"/>
          <w:szCs w:val="22"/>
        </w:rPr>
        <w:t>Faktury będą wystawiane w walucie polskiej. Wszelkie płatności dokonywane będą w walucie polskiej.</w:t>
      </w:r>
    </w:p>
    <w:p w14:paraId="4C5E06DB" w14:textId="77777777" w:rsidR="000C23F8" w:rsidRPr="00FF2777" w:rsidRDefault="000C23F8" w:rsidP="00893AB8">
      <w:pPr>
        <w:numPr>
          <w:ilvl w:val="0"/>
          <w:numId w:val="57"/>
        </w:numPr>
        <w:jc w:val="both"/>
        <w:rPr>
          <w:sz w:val="22"/>
          <w:szCs w:val="22"/>
        </w:rPr>
      </w:pPr>
      <w:r w:rsidRPr="00FF2777">
        <w:rPr>
          <w:sz w:val="22"/>
          <w:szCs w:val="22"/>
        </w:rPr>
        <w:t>Przy zapłacie zobowiązania wynikającego z umowy, Zamawiający zastrzega sobie prawo wskazania tytułu płatności (numeru faktury).</w:t>
      </w:r>
    </w:p>
    <w:p w14:paraId="4E39D820" w14:textId="098A1204" w:rsidR="000C23F8" w:rsidRPr="00FF2777" w:rsidRDefault="000C23F8" w:rsidP="00893AB8">
      <w:pPr>
        <w:numPr>
          <w:ilvl w:val="0"/>
          <w:numId w:val="57"/>
        </w:numPr>
        <w:jc w:val="both"/>
        <w:rPr>
          <w:sz w:val="22"/>
          <w:szCs w:val="22"/>
        </w:rPr>
      </w:pPr>
      <w:r w:rsidRPr="00FF2777">
        <w:rPr>
          <w:sz w:val="22"/>
          <w:szCs w:val="22"/>
        </w:rPr>
        <w:t xml:space="preserve">Zamawiający oświadcza, że nie spełnia warunków do zakwalifikowania go do kategorii mikroprzedsiębiorstw oraz małych i średnich przedsiębiorstw określonych w Załączniku 1 </w:t>
      </w:r>
      <w:r w:rsidR="00522B5E" w:rsidRPr="00FF2777">
        <w:rPr>
          <w:sz w:val="22"/>
          <w:szCs w:val="22"/>
        </w:rPr>
        <w:br/>
      </w:r>
      <w:r w:rsidRPr="00FF2777">
        <w:rPr>
          <w:sz w:val="22"/>
          <w:szCs w:val="22"/>
        </w:rPr>
        <w:t xml:space="preserve">do Rozporządzenia Komisji (UE) nr 651/2014 z dnia 17 czerwca 2014 roku uznającego niektóre rodzaje pomocy za zgodne z rynkiem wewnętrznym w zastosowaniu art. 107 i 108 Traktatu </w:t>
      </w:r>
      <w:r w:rsidR="00522B5E" w:rsidRPr="00FF2777">
        <w:rPr>
          <w:sz w:val="22"/>
          <w:szCs w:val="22"/>
        </w:rPr>
        <w:br/>
      </w:r>
      <w:r w:rsidRPr="00FF2777">
        <w:rPr>
          <w:sz w:val="22"/>
          <w:szCs w:val="22"/>
        </w:rPr>
        <w:t xml:space="preserve">(Dz. Urz. UE L187 z 26.06.2014 r.), tym samym posiada status dużego przedsiębiorcy w rozumieniu art. 4 pkt 6) ustawy z dnia 8 marca 2013 roku o przeciwdziałaniu nadmiernym opóźnieniom w transakcjach handlowych </w:t>
      </w:r>
      <w:r w:rsidR="001C7E5D" w:rsidRPr="00FF2777">
        <w:rPr>
          <w:sz w:val="22"/>
          <w:szCs w:val="22"/>
        </w:rPr>
        <w:t>(</w:t>
      </w:r>
      <w:r w:rsidR="001C7E5D" w:rsidRPr="00FF2777">
        <w:rPr>
          <w:sz w:val="22"/>
        </w:rPr>
        <w:t xml:space="preserve">Dz.U. z 2023r. poz. 711, poz.852, z </w:t>
      </w:r>
      <w:proofErr w:type="spellStart"/>
      <w:r w:rsidR="001C7E5D" w:rsidRPr="00FF2777">
        <w:rPr>
          <w:sz w:val="22"/>
        </w:rPr>
        <w:t>późn</w:t>
      </w:r>
      <w:proofErr w:type="spellEnd"/>
      <w:r w:rsidR="001C7E5D" w:rsidRPr="00FF2777">
        <w:rPr>
          <w:sz w:val="22"/>
        </w:rPr>
        <w:t>. zm.).</w:t>
      </w:r>
      <w:r w:rsidR="001C7E5D" w:rsidRPr="00FF2777">
        <w:rPr>
          <w:sz w:val="22"/>
          <w:szCs w:val="22"/>
        </w:rPr>
        <w:t xml:space="preserve"> </w:t>
      </w:r>
    </w:p>
    <w:p w14:paraId="1C2511ED" w14:textId="58F3B346" w:rsidR="000C23F8" w:rsidRPr="00FF2777" w:rsidRDefault="000C23F8" w:rsidP="00893AB8">
      <w:pPr>
        <w:numPr>
          <w:ilvl w:val="0"/>
          <w:numId w:val="57"/>
        </w:numPr>
        <w:jc w:val="both"/>
        <w:rPr>
          <w:sz w:val="22"/>
          <w:szCs w:val="22"/>
        </w:rPr>
      </w:pPr>
      <w:r w:rsidRPr="00FF2777">
        <w:rPr>
          <w:sz w:val="22"/>
          <w:szCs w:val="22"/>
        </w:rPr>
        <w:t xml:space="preserve">Wykonawca składa oświadczenie o posiadaniu statusu </w:t>
      </w:r>
      <w:proofErr w:type="spellStart"/>
      <w:r w:rsidR="00F17F60" w:rsidRPr="00FF2777">
        <w:rPr>
          <w:sz w:val="22"/>
          <w:szCs w:val="22"/>
        </w:rPr>
        <w:t>mikroprzedsiębiorcy</w:t>
      </w:r>
      <w:proofErr w:type="spellEnd"/>
      <w:r w:rsidRPr="00FF2777">
        <w:rPr>
          <w:sz w:val="22"/>
          <w:szCs w:val="22"/>
        </w:rPr>
        <w:t xml:space="preserve">, małego przedsiębiorcy, średniego przedsiębiorcy, dużego przedsiębiorcy, które stanowiło będzie </w:t>
      </w:r>
      <w:r w:rsidRPr="00FF2777">
        <w:rPr>
          <w:b/>
          <w:bCs/>
          <w:sz w:val="22"/>
          <w:szCs w:val="22"/>
        </w:rPr>
        <w:t>Załącznik nr 4 do Umowy</w:t>
      </w:r>
      <w:r w:rsidRPr="00FF2777">
        <w:rPr>
          <w:sz w:val="22"/>
          <w:szCs w:val="22"/>
        </w:rPr>
        <w:t xml:space="preserve">. </w:t>
      </w:r>
    </w:p>
    <w:p w14:paraId="552D83D1" w14:textId="643EE019" w:rsidR="000C23F8" w:rsidRPr="00FF2777" w:rsidRDefault="000C23F8" w:rsidP="00893AB8">
      <w:pPr>
        <w:numPr>
          <w:ilvl w:val="0"/>
          <w:numId w:val="57"/>
        </w:numPr>
        <w:jc w:val="both"/>
        <w:rPr>
          <w:sz w:val="22"/>
          <w:szCs w:val="22"/>
        </w:rPr>
      </w:pPr>
      <w:r w:rsidRPr="00FF2777">
        <w:rPr>
          <w:sz w:val="22"/>
          <w:szCs w:val="22"/>
        </w:rPr>
        <w:t xml:space="preserve">Termin płatności faktur dokumentujących zobowiązania wynikające z Umowy wynosi </w:t>
      </w:r>
      <w:r w:rsidRPr="00FF2777">
        <w:rPr>
          <w:b/>
          <w:bCs/>
          <w:sz w:val="22"/>
          <w:szCs w:val="22"/>
        </w:rPr>
        <w:t>30 dni</w:t>
      </w:r>
      <w:r w:rsidRPr="00FF2777">
        <w:rPr>
          <w:sz w:val="22"/>
          <w:szCs w:val="22"/>
        </w:rPr>
        <w:t xml:space="preserve"> </w:t>
      </w:r>
      <w:r w:rsidR="00522B5E" w:rsidRPr="00FF2777">
        <w:rPr>
          <w:sz w:val="22"/>
          <w:szCs w:val="22"/>
        </w:rPr>
        <w:br/>
      </w:r>
      <w:r w:rsidRPr="00FF2777">
        <w:rPr>
          <w:sz w:val="22"/>
          <w:szCs w:val="22"/>
        </w:rPr>
        <w:t>od daty wpływu faktury do Zamawiającego</w:t>
      </w:r>
      <w:r w:rsidR="0081486A" w:rsidRPr="00FF2777">
        <w:rPr>
          <w:sz w:val="22"/>
          <w:szCs w:val="22"/>
        </w:rPr>
        <w:t>.</w:t>
      </w:r>
    </w:p>
    <w:p w14:paraId="1F1AAF07" w14:textId="77777777" w:rsidR="000C23F8" w:rsidRPr="00FF2777" w:rsidRDefault="000C23F8" w:rsidP="00893AB8">
      <w:pPr>
        <w:numPr>
          <w:ilvl w:val="0"/>
          <w:numId w:val="57"/>
        </w:numPr>
        <w:jc w:val="both"/>
        <w:rPr>
          <w:sz w:val="22"/>
          <w:szCs w:val="22"/>
        </w:rPr>
      </w:pPr>
      <w:r w:rsidRPr="00FF2777">
        <w:rPr>
          <w:sz w:val="22"/>
          <w:szCs w:val="22"/>
        </w:rPr>
        <w:t>Jako termin zapłaty przyjmuje się datę obciążenia rachunku bankowego Zamawiającego.</w:t>
      </w:r>
    </w:p>
    <w:p w14:paraId="5DB96094" w14:textId="5B2816F7" w:rsidR="000C23F8" w:rsidRPr="00FF2777" w:rsidRDefault="000C23F8" w:rsidP="00893AB8">
      <w:pPr>
        <w:pStyle w:val="Tekstpodstawowy"/>
        <w:numPr>
          <w:ilvl w:val="0"/>
          <w:numId w:val="57"/>
        </w:numPr>
        <w:spacing w:after="0"/>
        <w:jc w:val="both"/>
        <w:rPr>
          <w:sz w:val="22"/>
          <w:szCs w:val="22"/>
        </w:rPr>
      </w:pPr>
      <w:r w:rsidRPr="00FF2777">
        <w:rPr>
          <w:sz w:val="22"/>
          <w:szCs w:val="22"/>
        </w:rPr>
        <w:t xml:space="preserve">Numer rachunku bankowego Wykonawcy będzie wskazywany każdorazowo tylko i wyłącznie </w:t>
      </w:r>
      <w:r w:rsidR="00522B5E" w:rsidRPr="00FF2777">
        <w:rPr>
          <w:sz w:val="22"/>
          <w:szCs w:val="22"/>
        </w:rPr>
        <w:br/>
      </w:r>
      <w:r w:rsidRPr="00FF2777">
        <w:rPr>
          <w:sz w:val="22"/>
          <w:szCs w:val="22"/>
        </w:rPr>
        <w:t>na fakturach. Rachunek bankowy wskazany na fakturach powinien być zgodny z numerem rachunku bankowego zawartego w wykazie podmiotów prowadzonych przez szefa KAS).</w:t>
      </w:r>
    </w:p>
    <w:p w14:paraId="2BBB0115" w14:textId="77777777" w:rsidR="000C23F8" w:rsidRPr="00FF2777" w:rsidRDefault="000C23F8" w:rsidP="00893AB8">
      <w:pPr>
        <w:numPr>
          <w:ilvl w:val="0"/>
          <w:numId w:val="57"/>
        </w:numPr>
        <w:jc w:val="both"/>
        <w:rPr>
          <w:sz w:val="22"/>
          <w:szCs w:val="22"/>
        </w:rPr>
      </w:pPr>
      <w:r w:rsidRPr="00FF2777">
        <w:rPr>
          <w:sz w:val="22"/>
          <w:szCs w:val="22"/>
        </w:rPr>
        <w:t>Zapłata faktury korygującej nastąpi w terminie 30 dni od daty jej dostarczenia do Zamawiającego, jednak nie wcześniej niż w terminie płatności faktury pierwotnej.</w:t>
      </w:r>
    </w:p>
    <w:p w14:paraId="40254B03" w14:textId="2C05F38C" w:rsidR="000C23F8" w:rsidRPr="00FF2777" w:rsidRDefault="000C23F8" w:rsidP="00893AB8">
      <w:pPr>
        <w:numPr>
          <w:ilvl w:val="0"/>
          <w:numId w:val="57"/>
        </w:numPr>
        <w:jc w:val="both"/>
        <w:rPr>
          <w:sz w:val="22"/>
          <w:szCs w:val="22"/>
        </w:rPr>
      </w:pPr>
      <w:r w:rsidRPr="00FF2777">
        <w:rPr>
          <w:sz w:val="22"/>
          <w:szCs w:val="22"/>
        </w:rPr>
        <w:t xml:space="preserve">Wszelkie, wynikające z umowy należności (należność główna, należności uboczne, </w:t>
      </w:r>
      <w:r w:rsidR="00522B5E" w:rsidRPr="00FF2777">
        <w:rPr>
          <w:sz w:val="22"/>
          <w:szCs w:val="22"/>
        </w:rPr>
        <w:br/>
      </w:r>
      <w:r w:rsidRPr="00FF2777">
        <w:rPr>
          <w:sz w:val="22"/>
          <w:szCs w:val="22"/>
        </w:rPr>
        <w:t xml:space="preserve">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w:t>
      </w:r>
      <w:r w:rsidRPr="00FF2777">
        <w:rPr>
          <w:sz w:val="22"/>
          <w:szCs w:val="22"/>
        </w:rPr>
        <w:lastRenderedPageBreak/>
        <w:t>obsługę prawną Wykonawcy pełnomocnictwa do dochodzenia, w jego imieniu, należności wynikających z umowy.</w:t>
      </w:r>
    </w:p>
    <w:p w14:paraId="71BB7765" w14:textId="1DE43665" w:rsidR="000C23F8" w:rsidRPr="00FF2777" w:rsidRDefault="000C23F8" w:rsidP="00893AB8">
      <w:pPr>
        <w:numPr>
          <w:ilvl w:val="0"/>
          <w:numId w:val="57"/>
        </w:numPr>
        <w:jc w:val="both"/>
        <w:rPr>
          <w:sz w:val="22"/>
          <w:szCs w:val="22"/>
        </w:rPr>
      </w:pPr>
      <w:r w:rsidRPr="00FF2777">
        <w:rPr>
          <w:sz w:val="22"/>
          <w:szCs w:val="22"/>
        </w:rPr>
        <w:t xml:space="preserve">Jeżeli do </w:t>
      </w:r>
      <w:r w:rsidR="00214EE7" w:rsidRPr="00FF2777">
        <w:rPr>
          <w:sz w:val="22"/>
          <w:szCs w:val="22"/>
        </w:rPr>
        <w:t>przedmiotu zamówienia</w:t>
      </w:r>
      <w:r w:rsidRPr="00FF2777">
        <w:rPr>
          <w:color w:val="FF0000"/>
          <w:sz w:val="22"/>
          <w:szCs w:val="22"/>
        </w:rPr>
        <w:t xml:space="preserve"> </w:t>
      </w:r>
      <w:r w:rsidRPr="00FF2777">
        <w:rPr>
          <w:sz w:val="22"/>
          <w:szCs w:val="22"/>
        </w:rPr>
        <w:t>będą miały zastosowanie przepisy o podatku od towarów i usług ustanawiające mechanizm podzielonej płatności Strony obowiązują się uwzględnić ten mechanizm w rozliczaniu Umowy.</w:t>
      </w:r>
    </w:p>
    <w:p w14:paraId="00C37881" w14:textId="77777777" w:rsidR="00620523" w:rsidRPr="00FF2777" w:rsidRDefault="00620523" w:rsidP="00893AB8">
      <w:pPr>
        <w:numPr>
          <w:ilvl w:val="0"/>
          <w:numId w:val="57"/>
        </w:numPr>
        <w:jc w:val="both"/>
        <w:rPr>
          <w:sz w:val="22"/>
          <w:szCs w:val="22"/>
        </w:rPr>
      </w:pPr>
      <w:r w:rsidRPr="00FF2777">
        <w:rPr>
          <w:sz w:val="22"/>
          <w:szCs w:val="22"/>
        </w:rPr>
        <w:t>Jeżeli do przedmiotu zamówienia</w:t>
      </w:r>
      <w:r w:rsidRPr="00FF2777">
        <w:rPr>
          <w:color w:val="FF0000"/>
          <w:sz w:val="22"/>
          <w:szCs w:val="22"/>
        </w:rPr>
        <w:t xml:space="preserve"> </w:t>
      </w:r>
      <w:r w:rsidRPr="00FF2777">
        <w:rPr>
          <w:sz w:val="22"/>
          <w:szCs w:val="22"/>
        </w:rPr>
        <w:t xml:space="preserve">będą miały zastosowanie przepisy o podatku od towarów </w:t>
      </w:r>
      <w:r w:rsidRPr="00FF2777">
        <w:rPr>
          <w:sz w:val="22"/>
          <w:szCs w:val="22"/>
        </w:rPr>
        <w:br/>
        <w:t>i usług ustanawiające mechanizm podzielonej płatności Strony obowiązują się uwzględnić ten mechanizm w rozliczaniu Umowy.</w:t>
      </w:r>
    </w:p>
    <w:p w14:paraId="65F28EE1" w14:textId="77777777" w:rsidR="00620523" w:rsidRPr="00FF2777" w:rsidRDefault="00620523" w:rsidP="00893AB8">
      <w:pPr>
        <w:pStyle w:val="Akapitzlist"/>
        <w:numPr>
          <w:ilvl w:val="0"/>
          <w:numId w:val="57"/>
        </w:numPr>
        <w:contextualSpacing w:val="0"/>
        <w:jc w:val="both"/>
        <w:rPr>
          <w:sz w:val="22"/>
        </w:rPr>
      </w:pPr>
      <w:r w:rsidRPr="00FF2777">
        <w:rPr>
          <w:sz w:val="22"/>
        </w:rPr>
        <w:t xml:space="preserve">Zgodnie z przepisami polskiego prawa podatkowego: ustawa z dnia 26 lipca 1991 r. o podatku dochodowym od osób fizycznych (dalej: </w:t>
      </w:r>
      <w:proofErr w:type="spellStart"/>
      <w:r w:rsidRPr="00FF2777">
        <w:rPr>
          <w:sz w:val="22"/>
        </w:rPr>
        <w:t>updof</w:t>
      </w:r>
      <w:proofErr w:type="spellEnd"/>
      <w:r w:rsidRPr="00FF2777">
        <w:rPr>
          <w:sz w:val="22"/>
        </w:rPr>
        <w:t xml:space="preserve">) oraz ustawa z dnia 15 lutego 1992 r. o podatku dochodowym od osób prawnych (dalej: </w:t>
      </w:r>
      <w:proofErr w:type="spellStart"/>
      <w:r w:rsidRPr="00FF2777">
        <w:rPr>
          <w:sz w:val="22"/>
        </w:rPr>
        <w:t>updop</w:t>
      </w:r>
      <w:proofErr w:type="spellEnd"/>
      <w:r w:rsidRPr="00FF2777">
        <w:rPr>
          <w:sz w:val="22"/>
        </w:rPr>
        <w:t xml:space="preserve">), w stosunku do dochodów uzyskiwanych przez firmę zagraniczną na terytorium Polski, w momencie wypłaty należności wynikających z Umowy, na podstawie art. 26 ust. 1 </w:t>
      </w:r>
      <w:proofErr w:type="spellStart"/>
      <w:r w:rsidRPr="00FF2777">
        <w:rPr>
          <w:sz w:val="22"/>
        </w:rPr>
        <w:t>updop</w:t>
      </w:r>
      <w:proofErr w:type="spellEnd"/>
      <w:r w:rsidRPr="00FF2777">
        <w:rPr>
          <w:sz w:val="22"/>
        </w:rPr>
        <w:t xml:space="preserve"> oraz 41 ust. 4 </w:t>
      </w:r>
      <w:proofErr w:type="spellStart"/>
      <w:r w:rsidRPr="00FF2777">
        <w:rPr>
          <w:sz w:val="22"/>
        </w:rPr>
        <w:t>updof</w:t>
      </w:r>
      <w:proofErr w:type="spellEnd"/>
      <w:r w:rsidRPr="00FF2777">
        <w:rPr>
          <w:sz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60396A" w14:textId="77777777" w:rsidR="00620523" w:rsidRPr="00FF2777" w:rsidRDefault="00620523" w:rsidP="00893AB8">
      <w:pPr>
        <w:pStyle w:val="Akapitzlist"/>
        <w:numPr>
          <w:ilvl w:val="0"/>
          <w:numId w:val="57"/>
        </w:numPr>
        <w:contextualSpacing w:val="0"/>
        <w:jc w:val="both"/>
        <w:rPr>
          <w:sz w:val="22"/>
          <w:szCs w:val="22"/>
        </w:rPr>
      </w:pPr>
      <w:r w:rsidRPr="00FF2777">
        <w:rPr>
          <w:sz w:val="22"/>
          <w:szCs w:val="22"/>
        </w:rPr>
        <w:t xml:space="preserve">Na podstawie art.29 ust.2 </w:t>
      </w:r>
      <w:proofErr w:type="spellStart"/>
      <w:r w:rsidRPr="00FF2777">
        <w:rPr>
          <w:sz w:val="22"/>
          <w:szCs w:val="22"/>
        </w:rPr>
        <w:t>updof</w:t>
      </w:r>
      <w:proofErr w:type="spellEnd"/>
      <w:r w:rsidRPr="00FF2777">
        <w:rPr>
          <w:sz w:val="22"/>
          <w:szCs w:val="22"/>
        </w:rPr>
        <w:t xml:space="preserve"> oraz art.22a u </w:t>
      </w:r>
      <w:proofErr w:type="spellStart"/>
      <w:r w:rsidRPr="00FF2777">
        <w:rPr>
          <w:sz w:val="22"/>
          <w:szCs w:val="22"/>
        </w:rPr>
        <w:t>pdop</w:t>
      </w:r>
      <w:proofErr w:type="spellEnd"/>
      <w:r w:rsidRPr="00FF2777">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FF2777">
        <w:rPr>
          <w:sz w:val="22"/>
          <w:szCs w:val="22"/>
        </w:rPr>
        <w:t>updop</w:t>
      </w:r>
      <w:proofErr w:type="spellEnd"/>
      <w:r w:rsidRPr="00FF2777">
        <w:rPr>
          <w:sz w:val="22"/>
          <w:szCs w:val="22"/>
        </w:rPr>
        <w:t xml:space="preserve"> oraz 5a pkt. 33d </w:t>
      </w:r>
      <w:proofErr w:type="spellStart"/>
      <w:r w:rsidRPr="00FF2777">
        <w:rPr>
          <w:sz w:val="22"/>
          <w:szCs w:val="22"/>
        </w:rPr>
        <w:t>updof</w:t>
      </w:r>
      <w:proofErr w:type="spellEnd"/>
      <w:r w:rsidRPr="00FF2777">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7787571E" w14:textId="77777777" w:rsidR="00620523" w:rsidRPr="00FF2777" w:rsidRDefault="00620523" w:rsidP="00893AB8">
      <w:pPr>
        <w:numPr>
          <w:ilvl w:val="0"/>
          <w:numId w:val="57"/>
        </w:numPr>
        <w:jc w:val="both"/>
        <w:rPr>
          <w:sz w:val="22"/>
          <w:szCs w:val="22"/>
        </w:rPr>
      </w:pPr>
      <w:r w:rsidRPr="00FF2777">
        <w:rPr>
          <w:sz w:val="22"/>
          <w:szCs w:val="22"/>
        </w:rPr>
        <w:t>Dla prawidłowego określenia obowiązku podatkowego, w przypadku gdy Zamawiający udzieli zamówienia firmie zagranicznej Zamawiający wymaga złożenia:</w:t>
      </w:r>
    </w:p>
    <w:p w14:paraId="1E262245" w14:textId="77777777" w:rsidR="00620523" w:rsidRPr="00FF2777" w:rsidRDefault="00620523" w:rsidP="00893AB8">
      <w:pPr>
        <w:numPr>
          <w:ilvl w:val="1"/>
          <w:numId w:val="57"/>
        </w:numPr>
        <w:jc w:val="both"/>
        <w:rPr>
          <w:sz w:val="22"/>
          <w:szCs w:val="22"/>
        </w:rPr>
      </w:pPr>
      <w:r w:rsidRPr="00FF2777">
        <w:rPr>
          <w:sz w:val="22"/>
          <w:szCs w:val="22"/>
        </w:rPr>
        <w:t>zaświadczenia o miejscu zamieszkania lub siedziby (certyfikat rezydencji) w postaci oryginału lub kopii niebudzącej uzasadnionych wątpliwości co do zgodności ze stanem faktycznym;</w:t>
      </w:r>
    </w:p>
    <w:p w14:paraId="37FD7B05" w14:textId="77777777" w:rsidR="00620523" w:rsidRPr="00FF2777" w:rsidRDefault="00620523" w:rsidP="00893AB8">
      <w:pPr>
        <w:numPr>
          <w:ilvl w:val="1"/>
          <w:numId w:val="57"/>
        </w:numPr>
        <w:jc w:val="both"/>
        <w:rPr>
          <w:sz w:val="22"/>
          <w:szCs w:val="22"/>
        </w:rPr>
      </w:pPr>
      <w:r w:rsidRPr="00FF2777">
        <w:rPr>
          <w:sz w:val="22"/>
          <w:szCs w:val="22"/>
        </w:rPr>
        <w:t xml:space="preserve">Oświadczenia czy Wykonawca posiada na terenie Rzeczpospolitej Polskiej zakład </w:t>
      </w:r>
      <w:r w:rsidRPr="00FF277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12655360" w14:textId="77777777" w:rsidR="00620523" w:rsidRPr="00FF2777" w:rsidRDefault="00620523" w:rsidP="00893AB8">
      <w:pPr>
        <w:numPr>
          <w:ilvl w:val="1"/>
          <w:numId w:val="57"/>
        </w:numPr>
        <w:jc w:val="both"/>
        <w:rPr>
          <w:sz w:val="22"/>
          <w:szCs w:val="22"/>
        </w:rPr>
      </w:pPr>
      <w:r w:rsidRPr="00FF2777">
        <w:rPr>
          <w:sz w:val="22"/>
          <w:szCs w:val="22"/>
        </w:rPr>
        <w:t xml:space="preserve">Oświadczenia dla celów podatku u źródła - potwierdzającego rzeczywistego właściciela należności wynikającej z zawartej Umowy a wypłacanej przez PGG SA według wzoru stanowiącego </w:t>
      </w:r>
      <w:r w:rsidRPr="00FF2777">
        <w:rPr>
          <w:b/>
          <w:bCs/>
          <w:sz w:val="22"/>
          <w:szCs w:val="22"/>
        </w:rPr>
        <w:t>Załącznik nr 5 do Umowy.</w:t>
      </w:r>
    </w:p>
    <w:p w14:paraId="543C3435" w14:textId="77777777" w:rsidR="00620523" w:rsidRPr="00FF2777" w:rsidRDefault="00620523" w:rsidP="00620523">
      <w:pPr>
        <w:ind w:left="360"/>
        <w:jc w:val="both"/>
        <w:rPr>
          <w:sz w:val="22"/>
          <w:szCs w:val="22"/>
        </w:rPr>
      </w:pPr>
      <w:r w:rsidRPr="00FF277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FF2777">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EB854CB" w14:textId="77777777" w:rsidR="00E23963" w:rsidRPr="00E23963" w:rsidRDefault="00620523" w:rsidP="00FD5358">
      <w:pPr>
        <w:pStyle w:val="Akapitzlist"/>
        <w:numPr>
          <w:ilvl w:val="0"/>
          <w:numId w:val="57"/>
        </w:numPr>
        <w:ind w:left="284"/>
        <w:jc w:val="both"/>
        <w:rPr>
          <w:strike/>
          <w:sz w:val="22"/>
          <w:szCs w:val="22"/>
        </w:rPr>
      </w:pPr>
      <w:r w:rsidRPr="00E23963">
        <w:rPr>
          <w:sz w:val="22"/>
        </w:rPr>
        <w:t xml:space="preserve">Jeżeli Wykonawcą jest podmiot powiązany w rozumieniu art. 11a ust 1 pkt.4 </w:t>
      </w:r>
      <w:proofErr w:type="spellStart"/>
      <w:r w:rsidRPr="00E23963">
        <w:rPr>
          <w:sz w:val="22"/>
        </w:rPr>
        <w:t>updop</w:t>
      </w:r>
      <w:proofErr w:type="spellEnd"/>
      <w:r w:rsidRPr="00E23963">
        <w:rPr>
          <w:sz w:val="22"/>
        </w:rPr>
        <w:t xml:space="preserve"> lub art. 23m ust.1 pkt.5 </w:t>
      </w:r>
      <w:proofErr w:type="spellStart"/>
      <w:r w:rsidRPr="00E23963">
        <w:rPr>
          <w:sz w:val="22"/>
        </w:rPr>
        <w:t>updof</w:t>
      </w:r>
      <w:proofErr w:type="spellEnd"/>
      <w:r w:rsidRPr="00E23963">
        <w:rPr>
          <w:sz w:val="22"/>
        </w:rPr>
        <w:t xml:space="preserve"> oraz gdy łączna kwota należności wypłacanych w roku podatkowym przekracza kwotę o której mowa w art. 26 ust 2e </w:t>
      </w:r>
      <w:proofErr w:type="spellStart"/>
      <w:r w:rsidRPr="00E23963">
        <w:rPr>
          <w:sz w:val="22"/>
        </w:rPr>
        <w:t>updop</w:t>
      </w:r>
      <w:proofErr w:type="spellEnd"/>
      <w:r w:rsidRPr="00E23963">
        <w:rPr>
          <w:sz w:val="22"/>
        </w:rPr>
        <w:t xml:space="preserve"> oraz art. 41 ust 12 </w:t>
      </w:r>
      <w:proofErr w:type="spellStart"/>
      <w:r w:rsidRPr="00E23963">
        <w:rPr>
          <w:sz w:val="22"/>
        </w:rPr>
        <w:t>updof</w:t>
      </w:r>
      <w:proofErr w:type="spellEnd"/>
      <w:r w:rsidRPr="00E23963">
        <w:rPr>
          <w:sz w:val="22"/>
        </w:rPr>
        <w:t xml:space="preserve">, Zamawiający w dniu dokonania wypłaty jest zobowiązany pobrać zryczałtowany podatek od nadwyżki ponad tą kwotę  wg  stawki określonej w art.21 ust.1 pkt 1 </w:t>
      </w:r>
      <w:proofErr w:type="spellStart"/>
      <w:r w:rsidRPr="00E23963">
        <w:rPr>
          <w:sz w:val="22"/>
        </w:rPr>
        <w:t>updop</w:t>
      </w:r>
      <w:proofErr w:type="spellEnd"/>
      <w:r w:rsidRPr="00E23963">
        <w:rPr>
          <w:sz w:val="22"/>
        </w:rPr>
        <w:t xml:space="preserve"> oraz art. 29 ust.1 pkt.1 </w:t>
      </w:r>
      <w:proofErr w:type="spellStart"/>
      <w:r w:rsidRPr="00E23963">
        <w:rPr>
          <w:sz w:val="22"/>
        </w:rPr>
        <w:t>updof</w:t>
      </w:r>
      <w:proofErr w:type="spellEnd"/>
      <w:r w:rsidRPr="00E23963">
        <w:rPr>
          <w:sz w:val="22"/>
        </w:rPr>
        <w:t>.</w:t>
      </w:r>
    </w:p>
    <w:p w14:paraId="684C5B63" w14:textId="02324CC8" w:rsidR="00B26F8D" w:rsidRPr="00705908" w:rsidRDefault="000C23F8" w:rsidP="00FD5358">
      <w:pPr>
        <w:pStyle w:val="Akapitzlist"/>
        <w:numPr>
          <w:ilvl w:val="0"/>
          <w:numId w:val="57"/>
        </w:numPr>
        <w:ind w:left="284"/>
        <w:jc w:val="both"/>
        <w:rPr>
          <w:strike/>
          <w:sz w:val="22"/>
          <w:szCs w:val="22"/>
        </w:rPr>
      </w:pPr>
      <w:r w:rsidRPr="00E23963">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862EF0F" w14:textId="77777777" w:rsidR="00705908" w:rsidRDefault="00705908" w:rsidP="00705908">
      <w:pPr>
        <w:jc w:val="both"/>
        <w:rPr>
          <w:strike/>
          <w:sz w:val="22"/>
          <w:szCs w:val="22"/>
        </w:rPr>
      </w:pPr>
    </w:p>
    <w:p w14:paraId="3C027E30" w14:textId="77777777" w:rsidR="00705908" w:rsidRPr="00705908" w:rsidRDefault="00705908" w:rsidP="00705908">
      <w:pPr>
        <w:jc w:val="both"/>
        <w:rPr>
          <w:strike/>
          <w:sz w:val="22"/>
          <w:szCs w:val="22"/>
        </w:rPr>
      </w:pPr>
    </w:p>
    <w:p w14:paraId="12C32CE5" w14:textId="4049971B" w:rsidR="009F55CE" w:rsidRPr="000643AB" w:rsidRDefault="009F55CE" w:rsidP="009F55CE">
      <w:pPr>
        <w:pStyle w:val="Akapitzlist"/>
        <w:ind w:left="284" w:hanging="426"/>
        <w:rPr>
          <w:sz w:val="22"/>
          <w:szCs w:val="22"/>
        </w:rPr>
      </w:pPr>
      <w:r w:rsidRPr="000643AB">
        <w:rPr>
          <w:sz w:val="22"/>
          <w:szCs w:val="22"/>
        </w:rPr>
        <w:lastRenderedPageBreak/>
        <w:t>25.  Podwykonawstwo w zakresie robót budowlanych</w:t>
      </w:r>
    </w:p>
    <w:p w14:paraId="649E1772" w14:textId="77777777" w:rsidR="009F55CE" w:rsidRPr="000643AB" w:rsidRDefault="009F55CE" w:rsidP="009F55CE">
      <w:pPr>
        <w:pStyle w:val="Akapitzlist"/>
        <w:ind w:left="993" w:hanging="568"/>
        <w:jc w:val="both"/>
        <w:rPr>
          <w:sz w:val="22"/>
          <w:szCs w:val="22"/>
        </w:rPr>
      </w:pPr>
      <w:r w:rsidRPr="000643AB">
        <w:rPr>
          <w:sz w:val="22"/>
          <w:szCs w:val="22"/>
        </w:rPr>
        <w:t>25.1  Wykonawca w każdym czasie aż do zakończenia wykonywania Prac zobowiązany jest do niezwłocznej aktualizacji zestawienia Podwykonawców robót budowlanych w formie pisemnej, pod rygorem wstrzymania wykonywania Prac.</w:t>
      </w:r>
    </w:p>
    <w:p w14:paraId="1FF64A7B" w14:textId="4D82DC57" w:rsidR="009F55CE" w:rsidRPr="000643AB" w:rsidRDefault="009F55CE" w:rsidP="009A011C">
      <w:pPr>
        <w:pStyle w:val="Akapitzlist"/>
        <w:ind w:left="993" w:hanging="568"/>
        <w:jc w:val="both"/>
        <w:rPr>
          <w:sz w:val="22"/>
          <w:szCs w:val="22"/>
        </w:rPr>
      </w:pPr>
      <w:r w:rsidRPr="000643AB">
        <w:rPr>
          <w:sz w:val="22"/>
          <w:szCs w:val="22"/>
        </w:rPr>
        <w:t xml:space="preserve">25.2   Wykonawca jest zobowiązany do przedłożenia Zamawiającemu poświadczonych za zgodność z oryginałem kopii zawartych Umów podwykonawstwa, których przedmiotem są roboty budowlane, i ich zmian w terminie 7 </w:t>
      </w:r>
      <w:r w:rsidR="00457BC3" w:rsidRPr="000643AB">
        <w:rPr>
          <w:sz w:val="22"/>
          <w:szCs w:val="22"/>
        </w:rPr>
        <w:t xml:space="preserve">dni </w:t>
      </w:r>
      <w:r w:rsidRPr="000643AB">
        <w:rPr>
          <w:sz w:val="22"/>
          <w:szCs w:val="22"/>
        </w:rPr>
        <w:t>od ich zawarcia lub zmiany.</w:t>
      </w:r>
    </w:p>
    <w:p w14:paraId="39591495" w14:textId="6DADF822" w:rsidR="009F55CE" w:rsidRPr="000643AB" w:rsidRDefault="009F55CE" w:rsidP="009F55CE">
      <w:pPr>
        <w:pStyle w:val="Akapitzlist"/>
        <w:ind w:left="425"/>
        <w:rPr>
          <w:sz w:val="22"/>
          <w:szCs w:val="22"/>
        </w:rPr>
      </w:pPr>
      <w:r w:rsidRPr="000643AB">
        <w:rPr>
          <w:sz w:val="22"/>
          <w:szCs w:val="22"/>
        </w:rPr>
        <w:t>25.</w:t>
      </w:r>
      <w:r w:rsidR="00F46572">
        <w:rPr>
          <w:sz w:val="22"/>
          <w:szCs w:val="22"/>
        </w:rPr>
        <w:t>3</w:t>
      </w:r>
      <w:r w:rsidRPr="000643AB">
        <w:rPr>
          <w:sz w:val="22"/>
          <w:szCs w:val="22"/>
        </w:rPr>
        <w:t xml:space="preserve">   Wraz z doręczeniem faktury Zamawiającemu Wykonawca przedłoży:</w:t>
      </w:r>
    </w:p>
    <w:p w14:paraId="2977677B" w14:textId="34621B70"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3</w:t>
      </w:r>
      <w:r w:rsidRPr="000643AB">
        <w:rPr>
          <w:sz w:val="22"/>
          <w:szCs w:val="22"/>
        </w:rPr>
        <w:t>.1 wykaz zrealizowanych prac budowlanych do daty wystawienia faktury przez Podwykonawców wraz z podaniem należnych im wynagrodzeń do tej daty;</w:t>
      </w:r>
    </w:p>
    <w:p w14:paraId="64C99ADF" w14:textId="101AABE1"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3</w:t>
      </w:r>
      <w:r w:rsidRPr="000643AB">
        <w:rPr>
          <w:sz w:val="22"/>
          <w:szCs w:val="22"/>
        </w:rPr>
        <w:t xml:space="preserve">.2 dowody potwierdzające zapłatę wynagrodzenia na rzecz Podwykonawców, wymagalnego do </w:t>
      </w:r>
      <w:r w:rsidR="00457BC3" w:rsidRPr="000643AB">
        <w:rPr>
          <w:sz w:val="22"/>
          <w:szCs w:val="22"/>
        </w:rPr>
        <w:t xml:space="preserve">dnia </w:t>
      </w:r>
      <w:r w:rsidRPr="000643AB">
        <w:rPr>
          <w:sz w:val="22"/>
          <w:szCs w:val="22"/>
        </w:rPr>
        <w:t>wystawienia faktury.</w:t>
      </w:r>
    </w:p>
    <w:p w14:paraId="254737E7" w14:textId="46742ABE" w:rsidR="009F55CE" w:rsidRPr="000643AB" w:rsidRDefault="009F55CE" w:rsidP="009A011C">
      <w:pPr>
        <w:pStyle w:val="Akapitzlist"/>
        <w:ind w:left="993" w:hanging="567"/>
        <w:jc w:val="both"/>
        <w:rPr>
          <w:sz w:val="22"/>
          <w:szCs w:val="22"/>
        </w:rPr>
      </w:pPr>
      <w:r w:rsidRPr="000643AB">
        <w:rPr>
          <w:sz w:val="22"/>
          <w:szCs w:val="22"/>
        </w:rPr>
        <w:t>25.</w:t>
      </w:r>
      <w:r w:rsidR="00F46572">
        <w:rPr>
          <w:sz w:val="22"/>
          <w:szCs w:val="22"/>
        </w:rPr>
        <w:t>4</w:t>
      </w:r>
      <w:r w:rsidRPr="000643AB">
        <w:rPr>
          <w:sz w:val="22"/>
          <w:szCs w:val="22"/>
        </w:rPr>
        <w:t xml:space="preserve"> Warunkiem zapłaty przez Zamawiającego Wynagrodzenia Umownego jest, niezależnie od innych postanowień Umowy, przedstawienie przez Wykonawcę dokumentów, o których mowa w ust. 25.</w:t>
      </w:r>
      <w:r w:rsidR="0011763F">
        <w:rPr>
          <w:sz w:val="22"/>
          <w:szCs w:val="22"/>
        </w:rPr>
        <w:t>3</w:t>
      </w:r>
      <w:r w:rsidRPr="000643AB">
        <w:rPr>
          <w:sz w:val="22"/>
          <w:szCs w:val="22"/>
        </w:rPr>
        <w:t>.1  i 25.</w:t>
      </w:r>
      <w:r w:rsidR="0011763F">
        <w:rPr>
          <w:sz w:val="22"/>
          <w:szCs w:val="22"/>
        </w:rPr>
        <w:t>3</w:t>
      </w:r>
      <w:r w:rsidRPr="000643AB">
        <w:rPr>
          <w:sz w:val="22"/>
          <w:szCs w:val="22"/>
        </w:rPr>
        <w:t>.2 powyżej. W przypadku nieprzedstawienia przez Wykonawcę wszystkich dowodów zapłaty, o których mowa powyżej, Zamawiający wstrzymuje wypłatę Wynagrodzenia Umownego należnego za wykonane Prace w części równej sumie kwot wynikających z nieprzedstawionych dowodów zapłaty.</w:t>
      </w:r>
    </w:p>
    <w:p w14:paraId="3838590F" w14:textId="4BBB0DB6"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5</w:t>
      </w:r>
      <w:r w:rsidRPr="000643AB">
        <w:rPr>
          <w:sz w:val="22"/>
          <w:szCs w:val="22"/>
        </w:rPr>
        <w:t xml:space="preserve"> </w:t>
      </w:r>
      <w:r w:rsidR="0011763F">
        <w:rPr>
          <w:sz w:val="22"/>
          <w:szCs w:val="22"/>
        </w:rPr>
        <w:t xml:space="preserve">  </w:t>
      </w:r>
      <w:r w:rsidRPr="000643AB">
        <w:rPr>
          <w:sz w:val="22"/>
          <w:szCs w:val="22"/>
        </w:rPr>
        <w:t>Zamawiający dokonuje bezpośredniej zapłaty wymagalnego wynagrodzenia przysługującego Podwykonawcy, który zawarł zaakceptowaną przez Zamawiającego Umowę podwykonawstwa, której  przedmiotem są roboty budowlane, w przypadku uchylenia się od obowiązku zapłaty odpowiednio przez Wykonawcę, Podwykonawcę. Bezpośrednia zapłata obejmuje wyłącznie należne wynagrodzenie, bez odsetek, należnych Podwykonawcy. W przypadku dokonania bezpośredniej zapłaty Podwykonawcy, Zamawiający potrąca kwotę wypłaconego wynagrodzenia z Wynagrodzenia Umownego należnego Wykonawcy.</w:t>
      </w:r>
    </w:p>
    <w:p w14:paraId="64BD5A81" w14:textId="160E6D41" w:rsidR="009F55CE" w:rsidRPr="000643AB" w:rsidRDefault="009F55CE" w:rsidP="009A011C">
      <w:pPr>
        <w:pStyle w:val="Akapitzlist"/>
        <w:ind w:left="993" w:hanging="567"/>
        <w:jc w:val="both"/>
        <w:rPr>
          <w:sz w:val="22"/>
          <w:szCs w:val="22"/>
        </w:rPr>
      </w:pPr>
      <w:r w:rsidRPr="000643AB">
        <w:rPr>
          <w:sz w:val="22"/>
          <w:szCs w:val="22"/>
        </w:rPr>
        <w:t>25.</w:t>
      </w:r>
      <w:r w:rsidR="00F46572">
        <w:rPr>
          <w:sz w:val="22"/>
          <w:szCs w:val="22"/>
        </w:rPr>
        <w:t>6</w:t>
      </w:r>
      <w:r w:rsidRPr="000643AB">
        <w:rPr>
          <w:sz w:val="22"/>
          <w:szCs w:val="22"/>
        </w:rPr>
        <w:t xml:space="preserve">  Przed dokonaniem bezpośredniej zapłaty Zamawiający jest obowiązany umożliwić Wykonawcy zgłoszenie w formie pisemnej uwag dotyczących zasadności bezpośredniej zapłaty wynagrodzenia Podwykonawcy. Zamawiający informuje o terminie zgłaszania uwag, nie krótszym niż 7 </w:t>
      </w:r>
      <w:r w:rsidR="005F713D" w:rsidRPr="000643AB">
        <w:rPr>
          <w:sz w:val="22"/>
          <w:szCs w:val="22"/>
        </w:rPr>
        <w:t xml:space="preserve">dni </w:t>
      </w:r>
      <w:r w:rsidRPr="000643AB">
        <w:rPr>
          <w:sz w:val="22"/>
          <w:szCs w:val="22"/>
        </w:rPr>
        <w:t xml:space="preserve">od </w:t>
      </w:r>
      <w:r w:rsidR="005F713D" w:rsidRPr="000643AB">
        <w:rPr>
          <w:sz w:val="22"/>
          <w:szCs w:val="22"/>
        </w:rPr>
        <w:t xml:space="preserve">dnia </w:t>
      </w:r>
      <w:r w:rsidRPr="000643AB">
        <w:rPr>
          <w:sz w:val="22"/>
          <w:szCs w:val="22"/>
        </w:rPr>
        <w:t>doręczenia tej informacji.</w:t>
      </w:r>
    </w:p>
    <w:p w14:paraId="4F4600B2" w14:textId="2521411E"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7</w:t>
      </w:r>
      <w:r w:rsidRPr="000643AB">
        <w:rPr>
          <w:sz w:val="22"/>
          <w:szCs w:val="22"/>
        </w:rPr>
        <w:t xml:space="preserve">  W przypadku zgłoszenia uwag, o których mowa w ust. 25.</w:t>
      </w:r>
      <w:r w:rsidR="0011763F">
        <w:rPr>
          <w:sz w:val="22"/>
          <w:szCs w:val="22"/>
        </w:rPr>
        <w:t>6</w:t>
      </w:r>
      <w:r w:rsidRPr="000643AB">
        <w:rPr>
          <w:sz w:val="22"/>
          <w:szCs w:val="22"/>
        </w:rPr>
        <w:t xml:space="preserve"> powyżej, w terminie wskazanym przez Zamawiającego, Zamawiający może:</w:t>
      </w:r>
    </w:p>
    <w:p w14:paraId="4B9593D7" w14:textId="6F43393D"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7</w:t>
      </w:r>
      <w:r w:rsidRPr="000643AB">
        <w:rPr>
          <w:sz w:val="22"/>
          <w:szCs w:val="22"/>
        </w:rPr>
        <w:t>.1 nie dokonać bezpośredniej zapłaty wynagrodzenia Podwykonawcy, jeżeli Wykonawca wykaże niezasadność takiej zapłaty; albo</w:t>
      </w:r>
    </w:p>
    <w:p w14:paraId="44557D84" w14:textId="3D8EAB39"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7</w:t>
      </w:r>
      <w:r w:rsidRPr="000643AB">
        <w:rPr>
          <w:sz w:val="22"/>
          <w:szCs w:val="22"/>
        </w:rPr>
        <w:t xml:space="preserve">.2 złożyć do depozytu sądowego kwotę potrzebną na pokrycie wynagrodzenia Podwykonawcy w przypadku istnienia zasadniczej wątpliwości Zamawiającego </w:t>
      </w:r>
      <w:r w:rsidRPr="000643AB">
        <w:rPr>
          <w:sz w:val="22"/>
          <w:szCs w:val="22"/>
        </w:rPr>
        <w:br/>
        <w:t>co do wysokości należnej zapłaty lub podmiotu, któremu płatność się należy; albo</w:t>
      </w:r>
    </w:p>
    <w:p w14:paraId="1EBD05B3" w14:textId="5F107754" w:rsidR="009F55CE" w:rsidRPr="000643AB" w:rsidRDefault="009F55CE" w:rsidP="009A011C">
      <w:pPr>
        <w:pStyle w:val="Akapitzlist"/>
        <w:ind w:left="993" w:hanging="284"/>
        <w:rPr>
          <w:sz w:val="22"/>
          <w:szCs w:val="22"/>
        </w:rPr>
      </w:pPr>
      <w:r w:rsidRPr="000643AB">
        <w:rPr>
          <w:sz w:val="22"/>
          <w:szCs w:val="22"/>
        </w:rPr>
        <w:t>25.</w:t>
      </w:r>
      <w:r w:rsidR="00F46572">
        <w:rPr>
          <w:sz w:val="22"/>
          <w:szCs w:val="22"/>
        </w:rPr>
        <w:t>7</w:t>
      </w:r>
      <w:r w:rsidRPr="000643AB">
        <w:rPr>
          <w:sz w:val="22"/>
          <w:szCs w:val="22"/>
        </w:rPr>
        <w:t>.3 dokonać bezpośredniej zapłaty wynagrodzenia Podwykonawcy, jeżeli Podwykonawca wykaże zasadność takiej zapłaty.</w:t>
      </w:r>
    </w:p>
    <w:p w14:paraId="54906836" w14:textId="31F91AE0"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8</w:t>
      </w:r>
      <w:r w:rsidRPr="000643AB">
        <w:rPr>
          <w:sz w:val="22"/>
          <w:szCs w:val="22"/>
        </w:rPr>
        <w:t xml:space="preserve">  Wynagrodzenie, o którym mowa w ust. 25.</w:t>
      </w:r>
      <w:r w:rsidR="0011763F">
        <w:rPr>
          <w:sz w:val="22"/>
          <w:szCs w:val="22"/>
        </w:rPr>
        <w:t>5</w:t>
      </w:r>
      <w:r w:rsidRPr="000643AB">
        <w:rPr>
          <w:sz w:val="22"/>
          <w:szCs w:val="22"/>
        </w:rPr>
        <w:t xml:space="preserve"> powyżej, dotyczy wyłącznie należności powstałych po zaakceptowaniu przez Zamawiającego Umowy podwykonawstwa, której przedmiotem są roboty budowlane.</w:t>
      </w:r>
    </w:p>
    <w:p w14:paraId="42FAC4B2" w14:textId="054218F4"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9</w:t>
      </w:r>
      <w:r w:rsidRPr="000643AB">
        <w:rPr>
          <w:sz w:val="22"/>
          <w:szCs w:val="22"/>
        </w:rPr>
        <w:t xml:space="preserve"> Konieczność wielokrotnego dokonywania bezpośredniej zapłaty Podwykonawcy lub konieczność dokonania bezpośrednich zapłat na sumę większą niż 5% Wynagrodzenia Umownego, o którym mowa w §3 ust. 1, może stanowić podstawę do odstąpienia od Umowy przez Zamawiającego z przyczyn leżących po stronie Wykonawcy.</w:t>
      </w:r>
    </w:p>
    <w:p w14:paraId="51C2CEBC" w14:textId="2055B772" w:rsidR="00386602" w:rsidRDefault="009F55CE" w:rsidP="009A011C">
      <w:pPr>
        <w:pStyle w:val="Akapitzlist"/>
        <w:ind w:left="993" w:hanging="568"/>
        <w:jc w:val="both"/>
        <w:rPr>
          <w:sz w:val="22"/>
          <w:szCs w:val="22"/>
        </w:rPr>
      </w:pPr>
      <w:r w:rsidRPr="000643AB">
        <w:rPr>
          <w:sz w:val="22"/>
          <w:szCs w:val="22"/>
        </w:rPr>
        <w:t>25.1</w:t>
      </w:r>
      <w:r w:rsidR="00F46572">
        <w:rPr>
          <w:sz w:val="22"/>
          <w:szCs w:val="22"/>
        </w:rPr>
        <w:t>0</w:t>
      </w:r>
      <w:r w:rsidRPr="000643AB">
        <w:rPr>
          <w:sz w:val="22"/>
          <w:szCs w:val="22"/>
        </w:rPr>
        <w:t xml:space="preserve"> Wykonawca oświadcza nieodwołalnie, iż dokonanie przez Zamawiającego płatności bezpośrednio na rzecz Podwykonawcy robót budowlanych na podstawie </w:t>
      </w:r>
      <w:r w:rsidR="005F713D" w:rsidRPr="000643AB">
        <w:rPr>
          <w:sz w:val="22"/>
          <w:szCs w:val="22"/>
        </w:rPr>
        <w:t>art</w:t>
      </w:r>
      <w:r w:rsidRPr="000643AB">
        <w:rPr>
          <w:sz w:val="22"/>
          <w:szCs w:val="22"/>
        </w:rPr>
        <w:t>. 647</w:t>
      </w:r>
      <w:r w:rsidRPr="000643AB">
        <w:rPr>
          <w:sz w:val="22"/>
          <w:szCs w:val="22"/>
          <w:vertAlign w:val="superscript"/>
        </w:rPr>
        <w:t>1</w:t>
      </w:r>
      <w:r w:rsidRPr="000643AB">
        <w:rPr>
          <w:sz w:val="22"/>
          <w:szCs w:val="22"/>
        </w:rPr>
        <w:t xml:space="preserve"> §</w:t>
      </w:r>
      <w:r w:rsidR="005F713D" w:rsidRPr="000643AB">
        <w:rPr>
          <w:sz w:val="22"/>
          <w:szCs w:val="22"/>
        </w:rPr>
        <w:t xml:space="preserve"> </w:t>
      </w:r>
      <w:r w:rsidRPr="000643AB">
        <w:rPr>
          <w:sz w:val="22"/>
          <w:szCs w:val="22"/>
        </w:rPr>
        <w:t>5 Kodeksu cywilnego zwalnia Zamawiającego z obowiązku zapłaty odpowiedniej części wynagrodzenia na rzecz Wykonawcy, pod warunkiem zachowania zasad określonych powyżej.</w:t>
      </w:r>
    </w:p>
    <w:p w14:paraId="18684D5A" w14:textId="77777777" w:rsidR="00F46572" w:rsidRDefault="00F46572" w:rsidP="009A011C">
      <w:pPr>
        <w:pStyle w:val="Akapitzlist"/>
        <w:ind w:left="993" w:hanging="568"/>
        <w:jc w:val="both"/>
        <w:rPr>
          <w:sz w:val="22"/>
          <w:szCs w:val="22"/>
        </w:rPr>
      </w:pPr>
    </w:p>
    <w:p w14:paraId="762C1ADE" w14:textId="77777777" w:rsidR="00F46572" w:rsidRDefault="00F46572" w:rsidP="009A011C">
      <w:pPr>
        <w:pStyle w:val="Akapitzlist"/>
        <w:ind w:left="993" w:hanging="568"/>
        <w:jc w:val="both"/>
        <w:rPr>
          <w:sz w:val="22"/>
          <w:szCs w:val="22"/>
        </w:rPr>
      </w:pPr>
    </w:p>
    <w:p w14:paraId="7906CCD1" w14:textId="77777777" w:rsidR="00F46572" w:rsidRDefault="00F46572" w:rsidP="009A011C">
      <w:pPr>
        <w:pStyle w:val="Akapitzlist"/>
        <w:ind w:left="993" w:hanging="568"/>
        <w:jc w:val="both"/>
        <w:rPr>
          <w:sz w:val="22"/>
          <w:szCs w:val="22"/>
        </w:rPr>
      </w:pPr>
    </w:p>
    <w:p w14:paraId="4F284101" w14:textId="77777777" w:rsidR="00F46572" w:rsidRPr="000643AB" w:rsidRDefault="00F46572" w:rsidP="009A011C">
      <w:pPr>
        <w:pStyle w:val="Akapitzlist"/>
        <w:ind w:left="993" w:hanging="568"/>
        <w:jc w:val="both"/>
        <w:rPr>
          <w:sz w:val="22"/>
          <w:szCs w:val="22"/>
        </w:rPr>
      </w:pPr>
    </w:p>
    <w:p w14:paraId="66737EEC" w14:textId="77777777" w:rsidR="000C23F8" w:rsidRPr="00FF2777" w:rsidRDefault="000C23F8" w:rsidP="00157EC1">
      <w:pPr>
        <w:pStyle w:val="Nagwek2"/>
        <w:spacing w:before="120" w:after="120"/>
      </w:pPr>
      <w:bookmarkStart w:id="193" w:name="_Toc64016203"/>
      <w:bookmarkStart w:id="194" w:name="_Toc106095864"/>
      <w:bookmarkStart w:id="195" w:name="_Toc106096304"/>
      <w:bookmarkStart w:id="196" w:name="_Toc106096408"/>
      <w:bookmarkStart w:id="197" w:name="_Toc187221091"/>
      <w:bookmarkStart w:id="198" w:name="_Toc195597845"/>
      <w:r w:rsidRPr="00FF2777">
        <w:lastRenderedPageBreak/>
        <w:t>§ 5. Termin realizacji</w:t>
      </w:r>
      <w:bookmarkEnd w:id="193"/>
      <w:bookmarkEnd w:id="194"/>
      <w:bookmarkEnd w:id="195"/>
      <w:bookmarkEnd w:id="196"/>
      <w:bookmarkEnd w:id="197"/>
      <w:bookmarkEnd w:id="198"/>
    </w:p>
    <w:p w14:paraId="620C1D91" w14:textId="77777777" w:rsidR="00386602" w:rsidRPr="00FF2777" w:rsidRDefault="000C23F8" w:rsidP="00386602">
      <w:pPr>
        <w:pStyle w:val="Akapitzlist"/>
        <w:numPr>
          <w:ilvl w:val="6"/>
          <w:numId w:val="57"/>
        </w:numPr>
        <w:spacing w:before="120" w:after="160" w:line="259" w:lineRule="auto"/>
        <w:ind w:left="284"/>
        <w:jc w:val="both"/>
        <w:rPr>
          <w:sz w:val="22"/>
          <w:szCs w:val="22"/>
        </w:rPr>
      </w:pPr>
      <w:r w:rsidRPr="00FF2777">
        <w:rPr>
          <w:sz w:val="22"/>
          <w:szCs w:val="22"/>
        </w:rPr>
        <w:t xml:space="preserve">Termin realizacji Umowy wynosi </w:t>
      </w:r>
      <w:r w:rsidR="00F7193D" w:rsidRPr="00FF2777">
        <w:rPr>
          <w:sz w:val="22"/>
          <w:szCs w:val="22"/>
        </w:rPr>
        <w:t>22</w:t>
      </w:r>
      <w:r w:rsidR="00FF2848" w:rsidRPr="00FF2777">
        <w:rPr>
          <w:sz w:val="22"/>
          <w:szCs w:val="22"/>
        </w:rPr>
        <w:t xml:space="preserve"> miesi</w:t>
      </w:r>
      <w:r w:rsidR="00F7193D" w:rsidRPr="00FF2777">
        <w:rPr>
          <w:sz w:val="22"/>
          <w:szCs w:val="22"/>
        </w:rPr>
        <w:t>ące</w:t>
      </w:r>
      <w:r w:rsidR="00FF2848" w:rsidRPr="00FF2777">
        <w:rPr>
          <w:sz w:val="22"/>
          <w:szCs w:val="22"/>
        </w:rPr>
        <w:t xml:space="preserve"> </w:t>
      </w:r>
      <w:r w:rsidR="00507B56" w:rsidRPr="00FF2777">
        <w:rPr>
          <w:sz w:val="22"/>
          <w:szCs w:val="22"/>
        </w:rPr>
        <w:t xml:space="preserve">od </w:t>
      </w:r>
      <w:r w:rsidR="00386602" w:rsidRPr="00FF2777">
        <w:rPr>
          <w:sz w:val="22"/>
          <w:szCs w:val="22"/>
        </w:rPr>
        <w:t>zawarcia</w:t>
      </w:r>
      <w:r w:rsidR="00F7193D" w:rsidRPr="00FF2777">
        <w:rPr>
          <w:sz w:val="22"/>
          <w:szCs w:val="22"/>
        </w:rPr>
        <w:t xml:space="preserve"> umowy</w:t>
      </w:r>
      <w:r w:rsidR="00386602" w:rsidRPr="00FF2777">
        <w:rPr>
          <w:sz w:val="22"/>
          <w:szCs w:val="22"/>
        </w:rPr>
        <w:t>.</w:t>
      </w:r>
    </w:p>
    <w:p w14:paraId="18AD5086" w14:textId="3003B436" w:rsidR="00941932" w:rsidRPr="00FF2777" w:rsidRDefault="000C23F8" w:rsidP="00963A4F">
      <w:pPr>
        <w:pStyle w:val="Nagwek2"/>
        <w:spacing w:before="120" w:after="120"/>
      </w:pPr>
      <w:bookmarkStart w:id="199" w:name="_Toc76637427"/>
      <w:bookmarkStart w:id="200" w:name="_Toc77251958"/>
      <w:bookmarkStart w:id="201" w:name="_Toc83291677"/>
      <w:bookmarkStart w:id="202" w:name="_Toc106095865"/>
      <w:bookmarkStart w:id="203" w:name="_Toc106096305"/>
      <w:bookmarkStart w:id="204" w:name="_Toc106096409"/>
      <w:bookmarkStart w:id="205" w:name="_Toc187221092"/>
      <w:bookmarkStart w:id="206" w:name="_Toc195597846"/>
      <w:bookmarkEnd w:id="180"/>
      <w:r w:rsidRPr="00FF2777">
        <w:t>§ 6. Gwarancja i postępowanie reklamacyjne</w:t>
      </w:r>
      <w:bookmarkStart w:id="207" w:name="_Toc64016204"/>
      <w:bookmarkStart w:id="208" w:name="_Toc106095866"/>
      <w:bookmarkStart w:id="209" w:name="_Toc106096306"/>
      <w:bookmarkStart w:id="210" w:name="_Toc106096410"/>
      <w:bookmarkStart w:id="211" w:name="_Toc187221093"/>
      <w:bookmarkEnd w:id="199"/>
      <w:bookmarkEnd w:id="200"/>
      <w:bookmarkEnd w:id="201"/>
      <w:bookmarkEnd w:id="202"/>
      <w:bookmarkEnd w:id="203"/>
      <w:bookmarkEnd w:id="204"/>
      <w:bookmarkEnd w:id="205"/>
      <w:bookmarkEnd w:id="206"/>
    </w:p>
    <w:p w14:paraId="3DCD4691" w14:textId="77777777" w:rsidR="00B8545B" w:rsidRPr="00FF2777" w:rsidRDefault="00B8545B" w:rsidP="005964AB">
      <w:pPr>
        <w:numPr>
          <w:ilvl w:val="0"/>
          <w:numId w:val="122"/>
        </w:numPr>
        <w:ind w:left="426"/>
        <w:jc w:val="both"/>
        <w:rPr>
          <w:sz w:val="22"/>
          <w:szCs w:val="22"/>
        </w:rPr>
      </w:pPr>
      <w:r w:rsidRPr="00FF2777">
        <w:rPr>
          <w:sz w:val="22"/>
          <w:szCs w:val="22"/>
        </w:rPr>
        <w:t>Wykonawca gwarantuje, że Przedmiot Umowy:</w:t>
      </w:r>
    </w:p>
    <w:p w14:paraId="0718F867" w14:textId="74C7B70F" w:rsidR="00B8545B" w:rsidRPr="00360465" w:rsidRDefault="00B8545B" w:rsidP="005964AB">
      <w:pPr>
        <w:pStyle w:val="Akapitzlist"/>
        <w:numPr>
          <w:ilvl w:val="1"/>
          <w:numId w:val="132"/>
        </w:numPr>
        <w:spacing w:before="120" w:after="160"/>
        <w:jc w:val="both"/>
        <w:rPr>
          <w:sz w:val="22"/>
          <w:szCs w:val="22"/>
        </w:rPr>
      </w:pPr>
      <w:r w:rsidRPr="00360465">
        <w:rPr>
          <w:sz w:val="22"/>
          <w:szCs w:val="22"/>
        </w:rPr>
        <w:t xml:space="preserve">będzie wolny od wad, w tym wad projektowych, materiałowych, wykonawczych oraz wad prawnych, tj. że wykonane roboty budowlane, dostawy i usługi będą zgodne z Umową, </w:t>
      </w:r>
      <w:r w:rsidRPr="00360465">
        <w:rPr>
          <w:sz w:val="22"/>
          <w:szCs w:val="22"/>
        </w:rPr>
        <w:br/>
        <w:t>a w szczególności, że będą one osiągały wszystkie Gwarantowane Parametry Techniczne oraz będą posiadały właściwości wymagane przepisami prawa, właściwymi normami i decyzjami warunkującymi jego prawidłową eksploatację, a wszelkie urządzenia będą spełniały wymagania techniczne opisane w dostarczonej wraz z nimi dokumentacji techniczno-ruchowej;</w:t>
      </w:r>
    </w:p>
    <w:p w14:paraId="63FE4515" w14:textId="3C4394C2" w:rsidR="00B8545B" w:rsidRPr="00360465" w:rsidRDefault="00B8545B" w:rsidP="005964AB">
      <w:pPr>
        <w:pStyle w:val="Akapitzlist"/>
        <w:numPr>
          <w:ilvl w:val="1"/>
          <w:numId w:val="132"/>
        </w:numPr>
        <w:spacing w:before="120" w:after="160"/>
        <w:jc w:val="both"/>
        <w:rPr>
          <w:sz w:val="22"/>
          <w:szCs w:val="22"/>
        </w:rPr>
      </w:pPr>
      <w:r w:rsidRPr="00360465">
        <w:rPr>
          <w:sz w:val="22"/>
          <w:szCs w:val="22"/>
        </w:rPr>
        <w:t>jest zgodny z wszelkimi ustalonymi specyfikacjami, wymaganiami i należycie spełni wymagania określone przez Zamawiającego;</w:t>
      </w:r>
    </w:p>
    <w:p w14:paraId="2CAD2347" w14:textId="1049DED0" w:rsidR="00B8545B" w:rsidRPr="00360465" w:rsidRDefault="00B8545B" w:rsidP="005964AB">
      <w:pPr>
        <w:pStyle w:val="Akapitzlist"/>
        <w:numPr>
          <w:ilvl w:val="1"/>
          <w:numId w:val="132"/>
        </w:numPr>
        <w:spacing w:before="120" w:after="160"/>
        <w:jc w:val="both"/>
        <w:rPr>
          <w:sz w:val="22"/>
          <w:szCs w:val="22"/>
        </w:rPr>
      </w:pPr>
      <w:r w:rsidRPr="00360465">
        <w:rPr>
          <w:sz w:val="22"/>
          <w:szCs w:val="22"/>
        </w:rPr>
        <w:t>jest przydatny do konkretnych celów zgodnie z jego przeznaczeniem;</w:t>
      </w:r>
    </w:p>
    <w:p w14:paraId="092F1CCF" w14:textId="79543AFE" w:rsidR="00B8545B" w:rsidRPr="00FF2777" w:rsidRDefault="00B8545B" w:rsidP="005964AB">
      <w:pPr>
        <w:pStyle w:val="Akapitzlist"/>
        <w:numPr>
          <w:ilvl w:val="1"/>
          <w:numId w:val="132"/>
        </w:numPr>
        <w:spacing w:before="120" w:after="160"/>
        <w:jc w:val="both"/>
      </w:pPr>
      <w:r w:rsidRPr="00360465">
        <w:rPr>
          <w:sz w:val="22"/>
          <w:szCs w:val="22"/>
        </w:rPr>
        <w:t>jest zgodny z obowiązującymi w Rzeczpospolitej Polskiej przepisami prawnymi, normami i wymaganiami organów państwowych.</w:t>
      </w:r>
    </w:p>
    <w:p w14:paraId="5926F0D6" w14:textId="77777777" w:rsidR="00B8545B" w:rsidRPr="00FF2777" w:rsidRDefault="00B8545B" w:rsidP="005964AB">
      <w:pPr>
        <w:numPr>
          <w:ilvl w:val="0"/>
          <w:numId w:val="122"/>
        </w:numPr>
        <w:ind w:left="426"/>
        <w:contextualSpacing/>
        <w:jc w:val="both"/>
        <w:rPr>
          <w:bCs/>
          <w:sz w:val="22"/>
          <w:szCs w:val="22"/>
        </w:rPr>
      </w:pPr>
      <w:r w:rsidRPr="00FF2777">
        <w:rPr>
          <w:sz w:val="22"/>
          <w:szCs w:val="22"/>
        </w:rPr>
        <w:t>Strony ustalają następujące znaczenie wyrażeń, które będą miały szczególne znaczenie w okresie gwarancji i rękojmi:</w:t>
      </w:r>
    </w:p>
    <w:p w14:paraId="45F2325C" w14:textId="08DDA3A2" w:rsidR="00B8545B" w:rsidRPr="00FF2777" w:rsidRDefault="00B8545B" w:rsidP="005964AB">
      <w:pPr>
        <w:numPr>
          <w:ilvl w:val="1"/>
          <w:numId w:val="123"/>
        </w:numPr>
        <w:ind w:left="851"/>
        <w:contextualSpacing/>
        <w:jc w:val="both"/>
        <w:rPr>
          <w:bCs/>
          <w:sz w:val="22"/>
          <w:szCs w:val="22"/>
        </w:rPr>
      </w:pPr>
      <w:r w:rsidRPr="00FF2777">
        <w:rPr>
          <w:b/>
          <w:sz w:val="22"/>
          <w:szCs w:val="22"/>
        </w:rPr>
        <w:t>Pomiary Gwarancyjne (PG)</w:t>
      </w:r>
      <w:r w:rsidRPr="00FF2777">
        <w:rPr>
          <w:bCs/>
          <w:sz w:val="22"/>
          <w:szCs w:val="22"/>
        </w:rPr>
        <w:t xml:space="preserve"> – </w:t>
      </w:r>
      <w:r w:rsidRPr="00FF2777">
        <w:rPr>
          <w:color w:val="000000"/>
          <w:sz w:val="22"/>
          <w:szCs w:val="22"/>
        </w:rPr>
        <w:t xml:space="preserve">pomiary Gwarantowanych Parametrów Technicznych Przedmiotu Umowy wykonywane w Ruchu Próbnym oraz w trakcie </w:t>
      </w:r>
      <w:r w:rsidR="00FD0063">
        <w:rPr>
          <w:sz w:val="22"/>
          <w:szCs w:val="22"/>
        </w:rPr>
        <w:t xml:space="preserve">Podstawowego </w:t>
      </w:r>
      <w:r w:rsidRPr="00FF2777">
        <w:rPr>
          <w:color w:val="000000"/>
          <w:sz w:val="22"/>
          <w:szCs w:val="22"/>
        </w:rPr>
        <w:t>Okresu Gwarancji po podpisaniu Protokołu odbioru (przekazania do eksploatacji);</w:t>
      </w:r>
    </w:p>
    <w:p w14:paraId="7782CD7C" w14:textId="77777777" w:rsidR="00B8545B" w:rsidRPr="00FF2777" w:rsidRDefault="00B8545B" w:rsidP="005964AB">
      <w:pPr>
        <w:numPr>
          <w:ilvl w:val="1"/>
          <w:numId w:val="123"/>
        </w:numPr>
        <w:ind w:left="851"/>
        <w:contextualSpacing/>
        <w:jc w:val="both"/>
        <w:rPr>
          <w:bCs/>
          <w:sz w:val="22"/>
          <w:szCs w:val="22"/>
        </w:rPr>
      </w:pPr>
      <w:r w:rsidRPr="00FF2777">
        <w:rPr>
          <w:b/>
          <w:sz w:val="22"/>
          <w:szCs w:val="22"/>
        </w:rPr>
        <w:t xml:space="preserve">Inżynier Gwarancyjny – </w:t>
      </w:r>
      <w:r w:rsidRPr="00FF2777">
        <w:rPr>
          <w:bCs/>
          <w:sz w:val="22"/>
          <w:szCs w:val="22"/>
        </w:rPr>
        <w:t xml:space="preserve">przedstawiciel Wykonawcy, który będzie współpracować </w:t>
      </w:r>
      <w:r w:rsidRPr="00FF2777">
        <w:rPr>
          <w:bCs/>
          <w:sz w:val="22"/>
          <w:szCs w:val="22"/>
        </w:rPr>
        <w:br/>
        <w:t>z Zamawiającym w celu wypełnienia przez Wykonawcę jego zobowiązań z tytułu gwarancji jakości i rękojmi;</w:t>
      </w:r>
    </w:p>
    <w:p w14:paraId="7011F49F" w14:textId="2CC6A97F" w:rsidR="00B8545B" w:rsidRPr="00215B97" w:rsidRDefault="00B8545B" w:rsidP="005964AB">
      <w:pPr>
        <w:numPr>
          <w:ilvl w:val="1"/>
          <w:numId w:val="123"/>
        </w:numPr>
        <w:ind w:left="851"/>
        <w:contextualSpacing/>
        <w:jc w:val="both"/>
        <w:rPr>
          <w:bCs/>
          <w:sz w:val="22"/>
          <w:szCs w:val="22"/>
        </w:rPr>
      </w:pPr>
      <w:r w:rsidRPr="00FF2777">
        <w:rPr>
          <w:b/>
          <w:sz w:val="22"/>
          <w:szCs w:val="22"/>
        </w:rPr>
        <w:t xml:space="preserve">Wady Limitujące </w:t>
      </w:r>
      <w:r w:rsidRPr="00FF2777">
        <w:rPr>
          <w:bCs/>
          <w:sz w:val="22"/>
          <w:szCs w:val="22"/>
        </w:rPr>
        <w:t xml:space="preserve">– wady Przedmiotu Umowy, których występowanie wyklucza bezpieczną i zgodną z przepisami prawa pracę Przedmiotu Umowy lub ogranicza jego funkcjonalność </w:t>
      </w:r>
      <w:r w:rsidRPr="00FF2777">
        <w:rPr>
          <w:bCs/>
          <w:sz w:val="22"/>
          <w:szCs w:val="22"/>
        </w:rPr>
        <w:br/>
        <w:t xml:space="preserve">w stopniu uniemożliwiającym lub ograniczającym </w:t>
      </w:r>
      <w:proofErr w:type="spellStart"/>
      <w:r w:rsidRPr="00FF2777">
        <w:rPr>
          <w:bCs/>
          <w:sz w:val="22"/>
          <w:szCs w:val="22"/>
        </w:rPr>
        <w:t>przesył</w:t>
      </w:r>
      <w:proofErr w:type="spellEnd"/>
      <w:r w:rsidRPr="00FF2777">
        <w:rPr>
          <w:bCs/>
          <w:sz w:val="22"/>
          <w:szCs w:val="22"/>
        </w:rPr>
        <w:t xml:space="preserve"> </w:t>
      </w:r>
      <w:r w:rsidRPr="00215B97">
        <w:rPr>
          <w:bCs/>
          <w:sz w:val="22"/>
          <w:szCs w:val="22"/>
        </w:rPr>
        <w:t>gazu w aktualnie ujmowanej ilości   lub powoduje przekroczenie Gwarantowanych</w:t>
      </w:r>
      <w:r w:rsidR="00086880">
        <w:rPr>
          <w:bCs/>
          <w:sz w:val="22"/>
          <w:szCs w:val="22"/>
        </w:rPr>
        <w:t xml:space="preserve"> </w:t>
      </w:r>
      <w:r w:rsidR="00086880" w:rsidRPr="00215B97">
        <w:rPr>
          <w:bCs/>
          <w:sz w:val="22"/>
          <w:szCs w:val="22"/>
        </w:rPr>
        <w:t xml:space="preserve">Parametrów </w:t>
      </w:r>
      <w:r w:rsidR="00086880">
        <w:rPr>
          <w:bCs/>
          <w:sz w:val="22"/>
          <w:szCs w:val="22"/>
        </w:rPr>
        <w:t>Technicznych</w:t>
      </w:r>
      <w:r w:rsidRPr="00215B97">
        <w:rPr>
          <w:bCs/>
          <w:sz w:val="22"/>
          <w:szCs w:val="22"/>
        </w:rPr>
        <w:t>;</w:t>
      </w:r>
    </w:p>
    <w:p w14:paraId="7BE26B39" w14:textId="77777777" w:rsidR="00B8545B" w:rsidRPr="00215B97" w:rsidRDefault="00B8545B" w:rsidP="005964AB">
      <w:pPr>
        <w:numPr>
          <w:ilvl w:val="1"/>
          <w:numId w:val="123"/>
        </w:numPr>
        <w:ind w:left="851"/>
        <w:contextualSpacing/>
        <w:jc w:val="both"/>
        <w:rPr>
          <w:bCs/>
          <w:sz w:val="22"/>
          <w:szCs w:val="22"/>
        </w:rPr>
      </w:pPr>
      <w:r w:rsidRPr="00215B97">
        <w:rPr>
          <w:b/>
          <w:sz w:val="22"/>
          <w:szCs w:val="22"/>
        </w:rPr>
        <w:t xml:space="preserve">Wady Nielimitujące </w:t>
      </w:r>
      <w:r w:rsidRPr="00215B97">
        <w:rPr>
          <w:bCs/>
          <w:sz w:val="22"/>
          <w:szCs w:val="22"/>
        </w:rPr>
        <w:t xml:space="preserve">- wady Przedmiotu Umowy inne niż Wady Limitujące, których występowanie nie wyklucza bezpiecznej i zgodnej z przepisami prawa pracy Przedmiotu Umowy, a także nie ogranicza jego funkcjonalności w stopniu uniemożliwiającym </w:t>
      </w:r>
      <w:r w:rsidRPr="00215B97">
        <w:rPr>
          <w:bCs/>
          <w:sz w:val="22"/>
          <w:szCs w:val="22"/>
        </w:rPr>
        <w:br/>
        <w:t xml:space="preserve">lub ograniczającym </w:t>
      </w:r>
      <w:proofErr w:type="spellStart"/>
      <w:r w:rsidRPr="00215B97">
        <w:rPr>
          <w:bCs/>
          <w:sz w:val="22"/>
          <w:szCs w:val="22"/>
        </w:rPr>
        <w:t>przesył</w:t>
      </w:r>
      <w:proofErr w:type="spellEnd"/>
      <w:r w:rsidRPr="00215B97">
        <w:rPr>
          <w:bCs/>
          <w:sz w:val="22"/>
          <w:szCs w:val="22"/>
        </w:rPr>
        <w:t xml:space="preserve"> gazu do 50% wydajności nominalnej (niesprawna jedna nitka);</w:t>
      </w:r>
    </w:p>
    <w:p w14:paraId="38386677" w14:textId="02242B04" w:rsidR="00B8545B" w:rsidRPr="00215B97" w:rsidRDefault="00B8545B" w:rsidP="005964AB">
      <w:pPr>
        <w:numPr>
          <w:ilvl w:val="1"/>
          <w:numId w:val="123"/>
        </w:numPr>
        <w:ind w:left="851"/>
        <w:contextualSpacing/>
        <w:jc w:val="both"/>
        <w:rPr>
          <w:bCs/>
          <w:sz w:val="22"/>
          <w:szCs w:val="22"/>
        </w:rPr>
      </w:pPr>
      <w:r w:rsidRPr="00215B97">
        <w:rPr>
          <w:b/>
          <w:sz w:val="22"/>
          <w:szCs w:val="22"/>
        </w:rPr>
        <w:t>Wydłużony Okres Gwarancji</w:t>
      </w:r>
      <w:r w:rsidRPr="00215B97">
        <w:rPr>
          <w:bCs/>
          <w:sz w:val="22"/>
          <w:szCs w:val="22"/>
        </w:rPr>
        <w:t xml:space="preserve"> – rozpoczyna swój bieg </w:t>
      </w:r>
      <w:r w:rsidRPr="00215B97">
        <w:rPr>
          <w:sz w:val="22"/>
          <w:szCs w:val="22"/>
        </w:rPr>
        <w:t>od dnia następnego po dacie podpisania protokołu odbioru</w:t>
      </w:r>
      <w:r w:rsidRPr="00215B97">
        <w:rPr>
          <w:bCs/>
          <w:sz w:val="22"/>
          <w:szCs w:val="22"/>
        </w:rPr>
        <w:t>, obejmuje gwarancję Wykonawcy udzieloną na elementy budowlane przedmiotu Umowy i wynosi odpowiednio:</w:t>
      </w:r>
    </w:p>
    <w:p w14:paraId="66BFA75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dla budynków, budowli i konstrukcji budowlanych (konstrukcje żelbetowe i stalowe budynków, podestów i kładek) - 5 lat,</w:t>
      </w:r>
    </w:p>
    <w:p w14:paraId="618392B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dla fundamentów maszyn, konstrukcji żelbetowych i stalowych urządzeń - 5 lat,</w:t>
      </w:r>
    </w:p>
    <w:p w14:paraId="0FA055B8"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powłoki malarskie, wykładziny chemoodporne i zabezpieczenia antykorozyjne - 5 lat,</w:t>
      </w:r>
    </w:p>
    <w:p w14:paraId="1505222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zabezpieczenia żaroodporne i ognioodporne elementów konstrukcyjnych budynków i budowli – 5 lat,</w:t>
      </w:r>
    </w:p>
    <w:p w14:paraId="00FBEF63"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izolację termiczną i akustyczną budynków i budowli - 5 lat,</w:t>
      </w:r>
    </w:p>
    <w:p w14:paraId="5C1B6BCD"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pokrycie dachowe - 10 lat,</w:t>
      </w:r>
    </w:p>
    <w:p w14:paraId="564165A5" w14:textId="28711C1E" w:rsidR="00B8545B" w:rsidRPr="009202B1" w:rsidRDefault="00B8545B" w:rsidP="005964AB">
      <w:pPr>
        <w:numPr>
          <w:ilvl w:val="1"/>
          <w:numId w:val="123"/>
        </w:numPr>
        <w:ind w:left="851"/>
        <w:contextualSpacing/>
        <w:jc w:val="both"/>
        <w:rPr>
          <w:b/>
          <w:bCs/>
          <w:sz w:val="22"/>
          <w:szCs w:val="22"/>
        </w:rPr>
      </w:pPr>
      <w:r w:rsidRPr="009202B1">
        <w:rPr>
          <w:b/>
          <w:color w:val="000000"/>
          <w:sz w:val="22"/>
          <w:szCs w:val="22"/>
        </w:rPr>
        <w:t xml:space="preserve">Podstawowy Okres Gwarancji – </w:t>
      </w:r>
      <w:r w:rsidRPr="009202B1">
        <w:rPr>
          <w:bCs/>
          <w:color w:val="000000"/>
          <w:sz w:val="22"/>
          <w:szCs w:val="22"/>
        </w:rPr>
        <w:t>obejmuje gwarancję Wykonawcy udzieloną na pozostałe elementy Przedmiotu Umowy, które nie są objęte Wydłużonym Okresem Gwarancji i wynosi 24 miesiące (</w:t>
      </w:r>
      <w:bookmarkStart w:id="212" w:name="_Hlk197421375"/>
      <w:r w:rsidRPr="009202B1">
        <w:rPr>
          <w:sz w:val="22"/>
          <w:szCs w:val="22"/>
        </w:rPr>
        <w:t>w przypadku gdy producent dla zastosowanego wyrobu udziela dłuższego okresu gwarancji – obowiązuje gwarancja producenta</w:t>
      </w:r>
      <w:bookmarkEnd w:id="212"/>
      <w:r w:rsidRPr="009202B1">
        <w:rPr>
          <w:sz w:val="22"/>
          <w:szCs w:val="22"/>
        </w:rPr>
        <w:t>)</w:t>
      </w:r>
      <w:r w:rsidR="00215B97" w:rsidRPr="009202B1">
        <w:rPr>
          <w:sz w:val="22"/>
          <w:szCs w:val="22"/>
        </w:rPr>
        <w:t>.</w:t>
      </w:r>
      <w:r w:rsidRPr="009202B1">
        <w:rPr>
          <w:sz w:val="22"/>
          <w:szCs w:val="22"/>
        </w:rPr>
        <w:t xml:space="preserve"> </w:t>
      </w:r>
      <w:r w:rsidRPr="009202B1">
        <w:rPr>
          <w:bCs/>
          <w:color w:val="000000"/>
          <w:sz w:val="22"/>
          <w:szCs w:val="22"/>
        </w:rPr>
        <w:t>Podstawowy Okres Gwarancji obejmuje również osiąganie przez Przedmiot Umowy Gwarantowanych Parametrów Technicznych.</w:t>
      </w:r>
    </w:p>
    <w:p w14:paraId="25E55797" w14:textId="77777777" w:rsidR="00B8545B" w:rsidRPr="00FF2777" w:rsidRDefault="00B8545B" w:rsidP="005964AB">
      <w:pPr>
        <w:numPr>
          <w:ilvl w:val="1"/>
          <w:numId w:val="123"/>
        </w:numPr>
        <w:ind w:left="851"/>
        <w:contextualSpacing/>
        <w:jc w:val="both"/>
        <w:rPr>
          <w:b/>
          <w:sz w:val="22"/>
          <w:szCs w:val="22"/>
        </w:rPr>
      </w:pPr>
      <w:r w:rsidRPr="009202B1">
        <w:rPr>
          <w:b/>
          <w:sz w:val="22"/>
          <w:szCs w:val="22"/>
        </w:rPr>
        <w:t>Okres Gwarancji –</w:t>
      </w:r>
      <w:r w:rsidRPr="00FF2777">
        <w:rPr>
          <w:b/>
          <w:sz w:val="22"/>
          <w:szCs w:val="22"/>
        </w:rPr>
        <w:t xml:space="preserve"> </w:t>
      </w:r>
      <w:r w:rsidRPr="00FF2777">
        <w:rPr>
          <w:bCs/>
          <w:sz w:val="22"/>
          <w:szCs w:val="22"/>
        </w:rPr>
        <w:t>łączne określenie Podstawowego Okresu Gwarancji oraz Wydłużonego Okresu Gwarancji;</w:t>
      </w:r>
    </w:p>
    <w:p w14:paraId="6A5DFDDD" w14:textId="0CA922D6" w:rsidR="00B8545B" w:rsidRPr="00FF2777" w:rsidRDefault="00B8545B" w:rsidP="005964AB">
      <w:pPr>
        <w:numPr>
          <w:ilvl w:val="1"/>
          <w:numId w:val="123"/>
        </w:numPr>
        <w:ind w:left="851"/>
        <w:contextualSpacing/>
        <w:jc w:val="both"/>
        <w:rPr>
          <w:b/>
          <w:sz w:val="22"/>
          <w:szCs w:val="22"/>
        </w:rPr>
      </w:pPr>
      <w:r w:rsidRPr="00FF2777">
        <w:rPr>
          <w:b/>
          <w:sz w:val="22"/>
          <w:szCs w:val="22"/>
        </w:rPr>
        <w:lastRenderedPageBreak/>
        <w:t>Gwarantowane Parametry Techniczne</w:t>
      </w:r>
      <w:r w:rsidRPr="00FF2777">
        <w:rPr>
          <w:bCs/>
          <w:sz w:val="22"/>
          <w:szCs w:val="22"/>
        </w:rPr>
        <w:t xml:space="preserve">– zgodnie z Tabelą 1. znajdującą </w:t>
      </w:r>
      <w:r w:rsidRPr="00FF2777">
        <w:rPr>
          <w:bCs/>
          <w:sz w:val="22"/>
          <w:szCs w:val="22"/>
        </w:rPr>
        <w:br/>
        <w:t>się w załączniku nr 3 do Szczegółowego Opisu Przedmiotu Zamówienia</w:t>
      </w:r>
      <w:r w:rsidRPr="00FF2777">
        <w:rPr>
          <w:b/>
          <w:sz w:val="22"/>
          <w:szCs w:val="22"/>
        </w:rPr>
        <w:t xml:space="preserve">; </w:t>
      </w:r>
    </w:p>
    <w:p w14:paraId="7E0E7666" w14:textId="77777777" w:rsidR="00B8545B" w:rsidRPr="00FF2777" w:rsidRDefault="00B8545B" w:rsidP="005964AB">
      <w:pPr>
        <w:numPr>
          <w:ilvl w:val="0"/>
          <w:numId w:val="122"/>
        </w:numPr>
        <w:ind w:left="426"/>
        <w:jc w:val="both"/>
        <w:rPr>
          <w:b/>
          <w:bCs/>
          <w:sz w:val="22"/>
          <w:szCs w:val="22"/>
        </w:rPr>
      </w:pPr>
      <w:r w:rsidRPr="00FF2777">
        <w:rPr>
          <w:sz w:val="22"/>
          <w:szCs w:val="22"/>
        </w:rPr>
        <w:t>Wykonawca udziela gwarancji jakości za wady fizyczne oraz rękojmi za wady fizyczne i prawne Przedmiotu Umowy na Okres Gwarancji tj. Podstawowy Okres Gwarancji oraz Wydłużony Okres Gwarancji</w:t>
      </w:r>
      <w:r w:rsidRPr="00FF2777">
        <w:rPr>
          <w:bCs/>
          <w:sz w:val="22"/>
          <w:szCs w:val="22"/>
        </w:rPr>
        <w:t>.</w:t>
      </w:r>
      <w:bookmarkStart w:id="213" w:name="_Ref314342097"/>
      <w:bookmarkStart w:id="214" w:name="_Ref318203192"/>
      <w:bookmarkStart w:id="215" w:name="_Ref321126575"/>
    </w:p>
    <w:p w14:paraId="0BE1179A"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Okres Gwarancji ulega przedłużeniu dla elementów Przedmiotu Umowy, które wymagają postoju w związku z usuwaniem wad, powstałych z przyczyn, za które odpowiedzialność ponosi Wykonawca. Przedłużenie Okresu Gwarancji jest równe okresowi postoju, o którym mowa </w:t>
      </w:r>
      <w:r w:rsidRPr="00FF2777">
        <w:rPr>
          <w:sz w:val="22"/>
          <w:szCs w:val="22"/>
        </w:rPr>
        <w:br/>
        <w:t>w zdaniu poprzednim.</w:t>
      </w:r>
      <w:bookmarkStart w:id="216" w:name="_Ref314342134"/>
      <w:bookmarkStart w:id="217" w:name="_Ref318203200"/>
      <w:bookmarkEnd w:id="213"/>
      <w:bookmarkEnd w:id="214"/>
      <w:bookmarkEnd w:id="215"/>
    </w:p>
    <w:p w14:paraId="55531BD4"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Okres Gwarancji dla poszczególnych </w:t>
      </w:r>
      <w:bookmarkStart w:id="218" w:name="_Ref314342191"/>
      <w:bookmarkEnd w:id="216"/>
      <w:r w:rsidRPr="00FF2777">
        <w:rPr>
          <w:sz w:val="22"/>
          <w:szCs w:val="22"/>
        </w:rPr>
        <w:t>elementów Przedmiotu Umowy, które Wykonawca wymienił na nowe w ramach wykonania swoich zobowiązań z tytułu odpowiedzialności za wady, biegnie na nowo od dnia podpisania protokołu usunięcia wady.</w:t>
      </w:r>
      <w:bookmarkEnd w:id="217"/>
      <w:bookmarkEnd w:id="218"/>
    </w:p>
    <w:p w14:paraId="705F6649" w14:textId="77777777" w:rsidR="00B8545B" w:rsidRPr="007306C5" w:rsidRDefault="00B8545B" w:rsidP="005964AB">
      <w:pPr>
        <w:numPr>
          <w:ilvl w:val="0"/>
          <w:numId w:val="122"/>
        </w:numPr>
        <w:ind w:left="426"/>
        <w:contextualSpacing/>
        <w:jc w:val="both"/>
        <w:rPr>
          <w:sz w:val="22"/>
          <w:szCs w:val="22"/>
          <w:shd w:val="clear" w:color="auto" w:fill="FFFFFF"/>
        </w:rPr>
      </w:pPr>
      <w:r w:rsidRPr="00FF2777">
        <w:rPr>
          <w:sz w:val="22"/>
          <w:szCs w:val="22"/>
        </w:rPr>
        <w:t xml:space="preserve">Przedłużenie Podstawowego i Wydłużonego Okresu Gwarancji lub rozpoczęcie biegu tego okresu na nowo dla poszczególnych elementów Przedmiotu Umowy, nie wymaga zawarcia aneksu do Umowy. Podstawę stwierdzenia przedłużenia lub ponownego rozpoczęcia Okresu Gwarancji będzie stanowił protokół usunięcia wady. </w:t>
      </w:r>
      <w:r w:rsidRPr="00AF2AF1">
        <w:rPr>
          <w:sz w:val="22"/>
          <w:szCs w:val="22"/>
          <w:shd w:val="clear" w:color="auto" w:fill="FFFFFF"/>
        </w:rPr>
        <w:t xml:space="preserve">O okres przedłużenia Podstawowego </w:t>
      </w:r>
      <w:r w:rsidRPr="00AF2AF1">
        <w:rPr>
          <w:strike/>
          <w:sz w:val="22"/>
          <w:szCs w:val="22"/>
          <w:highlight w:val="yellow"/>
          <w:shd w:val="clear" w:color="auto" w:fill="FFFFFF"/>
        </w:rPr>
        <w:t>i Wydłużonego</w:t>
      </w:r>
      <w:r w:rsidRPr="00AF2AF1">
        <w:rPr>
          <w:strike/>
          <w:sz w:val="22"/>
          <w:szCs w:val="22"/>
          <w:shd w:val="clear" w:color="auto" w:fill="FFFFFF"/>
        </w:rPr>
        <w:t xml:space="preserve"> </w:t>
      </w:r>
      <w:r w:rsidRPr="00AF2AF1">
        <w:rPr>
          <w:sz w:val="22"/>
          <w:szCs w:val="22"/>
          <w:shd w:val="clear" w:color="auto" w:fill="FFFFFF"/>
        </w:rPr>
        <w:t>Okresu Gwarancji, przedłuża się okres obowiązywania zabezpieczenia należytego wykonania Umowy.</w:t>
      </w:r>
    </w:p>
    <w:p w14:paraId="16E3E94C" w14:textId="77777777" w:rsidR="00B8545B" w:rsidRPr="001F1C9B" w:rsidRDefault="00B8545B" w:rsidP="005964AB">
      <w:pPr>
        <w:numPr>
          <w:ilvl w:val="0"/>
          <w:numId w:val="122"/>
        </w:numPr>
        <w:ind w:left="426"/>
        <w:jc w:val="both"/>
        <w:rPr>
          <w:b/>
          <w:bCs/>
          <w:sz w:val="22"/>
          <w:szCs w:val="22"/>
        </w:rPr>
      </w:pPr>
      <w:r w:rsidRPr="001F1C9B">
        <w:rPr>
          <w:sz w:val="22"/>
          <w:szCs w:val="22"/>
        </w:rPr>
        <w:t xml:space="preserve">Wykonawca oświadcza, że elementy budowlane, konstrukcyjne, sieci uzbrojenia terenu </w:t>
      </w:r>
      <w:r w:rsidRPr="001F1C9B">
        <w:rPr>
          <w:sz w:val="22"/>
          <w:szCs w:val="22"/>
        </w:rPr>
        <w:br/>
        <w:t>i instalacje w zakresie orurowania oraz obiekty inżynierskie i inne będą miały zapewnioną trwałość/żywotność nie krótszą niż 30 lat. Wskazane powyżej zobowiązanie dotyczy wyłącznie nowych elementów przedmiotów Umowy wykonanych przez Wykonawcę (nie obejmuje zakresu Przedmiotu Umowy, który był modernizowany lub remontowany).</w:t>
      </w:r>
    </w:p>
    <w:p w14:paraId="4079B5F1" w14:textId="77777777" w:rsidR="00B8545B" w:rsidRPr="00FF2777" w:rsidRDefault="00B8545B" w:rsidP="005964AB">
      <w:pPr>
        <w:numPr>
          <w:ilvl w:val="0"/>
          <w:numId w:val="122"/>
        </w:numPr>
        <w:ind w:left="426"/>
        <w:jc w:val="both"/>
        <w:rPr>
          <w:b/>
          <w:bCs/>
          <w:sz w:val="22"/>
          <w:szCs w:val="22"/>
        </w:rPr>
      </w:pPr>
      <w:r w:rsidRPr="007306C5">
        <w:rPr>
          <w:sz w:val="22"/>
          <w:szCs w:val="22"/>
        </w:rPr>
        <w:t>Do odpowiedzialności Wykonawcy z tytułu rękojmi za wady prawne</w:t>
      </w:r>
      <w:r w:rsidRPr="00FF2777">
        <w:rPr>
          <w:sz w:val="22"/>
          <w:szCs w:val="22"/>
        </w:rPr>
        <w:t xml:space="preserve"> Przedmiotu Umowy stosuje się zasady ogólne wynikające z przepisów Kodeksu cywilnego. </w:t>
      </w:r>
    </w:p>
    <w:p w14:paraId="1845B446" w14:textId="77777777" w:rsidR="00B8545B" w:rsidRPr="00FF2777" w:rsidRDefault="00B8545B" w:rsidP="005964AB">
      <w:pPr>
        <w:numPr>
          <w:ilvl w:val="0"/>
          <w:numId w:val="122"/>
        </w:numPr>
        <w:ind w:left="426"/>
        <w:contextualSpacing/>
        <w:rPr>
          <w:b/>
          <w:bCs/>
          <w:sz w:val="22"/>
          <w:szCs w:val="22"/>
        </w:rPr>
      </w:pPr>
      <w:bookmarkStart w:id="219" w:name="_Toc195525188"/>
      <w:bookmarkStart w:id="220" w:name="_Toc195597852"/>
      <w:r w:rsidRPr="00FF2777">
        <w:rPr>
          <w:sz w:val="22"/>
          <w:szCs w:val="22"/>
        </w:rPr>
        <w:t>Gwarancja nie wyłącza uprawnień Zamawiającego z tytułu rękojmi za wady fizyczne lub prawne przedmiotu Umowy.</w:t>
      </w:r>
      <w:bookmarkEnd w:id="219"/>
      <w:bookmarkEnd w:id="220"/>
      <w:r w:rsidRPr="00FF2777">
        <w:rPr>
          <w:sz w:val="22"/>
          <w:szCs w:val="22"/>
        </w:rPr>
        <w:t xml:space="preserve"> </w:t>
      </w:r>
    </w:p>
    <w:p w14:paraId="45218D1D"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Wyłącza się stosowanie dyspozycji art. 561 § 3 k.c. oraz art. 561 (1) § 2 k.c. </w:t>
      </w:r>
    </w:p>
    <w:p w14:paraId="332F6767" w14:textId="77777777" w:rsidR="00B8545B" w:rsidRPr="00FF2777" w:rsidRDefault="00B8545B" w:rsidP="005964AB">
      <w:pPr>
        <w:numPr>
          <w:ilvl w:val="0"/>
          <w:numId w:val="122"/>
        </w:numPr>
        <w:ind w:left="426"/>
        <w:jc w:val="both"/>
        <w:rPr>
          <w:sz w:val="22"/>
          <w:szCs w:val="22"/>
        </w:rPr>
      </w:pPr>
      <w:r w:rsidRPr="00FF2777">
        <w:rPr>
          <w:sz w:val="22"/>
          <w:szCs w:val="22"/>
        </w:rPr>
        <w:t xml:space="preserve">Przyjęcie lub odbiór Przedmiotu Umowy w żadnym przypadku nie zwalnia Wykonawcy </w:t>
      </w:r>
      <w:r w:rsidRPr="00FF2777">
        <w:rPr>
          <w:sz w:val="22"/>
          <w:szCs w:val="22"/>
        </w:rPr>
        <w:br/>
        <w:t>od odpowiedzialności za wady lub inne uchybienia w spełnieniu wymagań określonych przez Zamawiającego.</w:t>
      </w:r>
    </w:p>
    <w:p w14:paraId="3C9EBA67" w14:textId="77777777" w:rsidR="00B8545B" w:rsidRPr="00FF2777" w:rsidRDefault="00B8545B" w:rsidP="005964AB">
      <w:pPr>
        <w:numPr>
          <w:ilvl w:val="0"/>
          <w:numId w:val="122"/>
        </w:numPr>
        <w:ind w:left="426"/>
        <w:jc w:val="both"/>
        <w:rPr>
          <w:sz w:val="22"/>
          <w:szCs w:val="22"/>
        </w:rPr>
      </w:pPr>
      <w:r w:rsidRPr="00FF277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061CF0C" w14:textId="77777777" w:rsidR="00B8545B" w:rsidRPr="00FF2777" w:rsidRDefault="00B8545B" w:rsidP="005964AB">
      <w:pPr>
        <w:numPr>
          <w:ilvl w:val="0"/>
          <w:numId w:val="122"/>
        </w:numPr>
        <w:ind w:left="426"/>
        <w:jc w:val="both"/>
        <w:rPr>
          <w:sz w:val="22"/>
          <w:szCs w:val="22"/>
        </w:rPr>
      </w:pPr>
      <w:r w:rsidRPr="00FF2777">
        <w:rPr>
          <w:sz w:val="22"/>
          <w:szCs w:val="22"/>
        </w:rPr>
        <w:t>Jeżeli Wykonawca, po wezwaniu do usunięcia wad z tytułu gwarancji, lub po wezwaniu do wykonania obowiązków w zakresie czynności serwisowych, przeglądów/remontów okresowych wymaganych przez producenta (zgodnie z instrukcjami i dokumentacją techniczno-ruchową), nie dopełni obowiązków wynikających z gwarancji, w szczególności nie wykona lub nienależycie wykona Serwis Gwarancyjny, Zamawiający uprawniony będzie do samodzielnego usunięcia lub powierzenia usunięcia osobie trzeciej Wad Limitujących lub Wad Nielimitujących, a także do powierzenia osobie trzeciej przeprowadzenia czynności serwisowych przeglądów/remontów okresowych wymaganych przez producenta (zgodnie z instrukcjami i dokumentacją techniczno-ruchową),  na koszt i ryzyko Wykonawcy bez konieczności uzyskania zgody sądu, bez uszczerbku dla zobowiązań Wykonawcy wynikających z Umowy w tym udzielonej gwarancji i rękojmi.</w:t>
      </w:r>
    </w:p>
    <w:p w14:paraId="3350B9BB" w14:textId="77777777" w:rsidR="00B8545B" w:rsidRPr="00FF2777" w:rsidRDefault="00B8545B" w:rsidP="005964AB">
      <w:pPr>
        <w:numPr>
          <w:ilvl w:val="0"/>
          <w:numId w:val="122"/>
        </w:numPr>
        <w:ind w:left="426"/>
        <w:contextualSpacing/>
        <w:jc w:val="both"/>
        <w:rPr>
          <w:strike/>
          <w:sz w:val="22"/>
          <w:szCs w:val="22"/>
        </w:rPr>
      </w:pPr>
      <w:r w:rsidRPr="00FF277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3AF20184" w14:textId="77777777" w:rsidR="00B8545B" w:rsidRPr="00FF2777" w:rsidRDefault="00B8545B" w:rsidP="005964AB">
      <w:pPr>
        <w:numPr>
          <w:ilvl w:val="0"/>
          <w:numId w:val="122"/>
        </w:numPr>
        <w:ind w:left="426"/>
        <w:contextualSpacing/>
        <w:jc w:val="both"/>
        <w:rPr>
          <w:strike/>
          <w:sz w:val="22"/>
          <w:szCs w:val="22"/>
        </w:rPr>
      </w:pPr>
      <w:r w:rsidRPr="00FF2777">
        <w:rPr>
          <w:sz w:val="22"/>
          <w:szCs w:val="22"/>
        </w:rPr>
        <w:t>W przypadku uzyskania wyników badań potwierdzających wady Przedmiotu Umowy koszty badań ponosi Wykonawca</w:t>
      </w:r>
      <w:r w:rsidRPr="00FF2777">
        <w:rPr>
          <w:bCs/>
          <w:sz w:val="22"/>
          <w:szCs w:val="22"/>
        </w:rPr>
        <w:t>, który dodatkowo zobowiązany jest do uznania reklamacji i wymiany/naprawy na własny koszt Przedmiotu Umowy lub jego elementów.</w:t>
      </w:r>
      <w:r w:rsidRPr="00FF2777">
        <w:rPr>
          <w:sz w:val="22"/>
          <w:szCs w:val="22"/>
        </w:rPr>
        <w:t xml:space="preserve"> Wysokość kosztów badań określi każdorazowo niezależny ekspert.</w:t>
      </w:r>
    </w:p>
    <w:p w14:paraId="713102D6" w14:textId="77777777" w:rsidR="00B8545B" w:rsidRPr="00FF2777" w:rsidRDefault="00B8545B" w:rsidP="005964AB">
      <w:pPr>
        <w:numPr>
          <w:ilvl w:val="0"/>
          <w:numId w:val="122"/>
        </w:numPr>
        <w:ind w:left="426"/>
        <w:contextualSpacing/>
        <w:jc w:val="both"/>
        <w:rPr>
          <w:sz w:val="22"/>
          <w:szCs w:val="22"/>
        </w:rPr>
      </w:pPr>
      <w:r w:rsidRPr="00FF2777">
        <w:rPr>
          <w:sz w:val="22"/>
          <w:szCs w:val="22"/>
        </w:rPr>
        <w:t xml:space="preserve">Oświadczenie o udzieleniu gwarancji zawarte w niniejszym paragrafie uznaje się za równoznaczne z wydaniem dokumentu gwarancyjnego. Jeżeli Wykonawca dostarczy odrębny dokument gwarancyjny warunki i uprawnienia w nim określone nie mogą być sprzeczne lub mniej korzystne </w:t>
      </w:r>
      <w:r w:rsidRPr="00FF2777">
        <w:rPr>
          <w:sz w:val="22"/>
          <w:szCs w:val="22"/>
        </w:rPr>
        <w:lastRenderedPageBreak/>
        <w:t xml:space="preserve">dla Zamawiającego niż warunki i uprawnienia wynikające z postanowień Umowy i obowiązujących przepisów prawa polskiego. </w:t>
      </w:r>
    </w:p>
    <w:p w14:paraId="0046BC70" w14:textId="77777777" w:rsidR="00B8545B" w:rsidRPr="00FF2777" w:rsidRDefault="00B8545B" w:rsidP="005964AB">
      <w:pPr>
        <w:numPr>
          <w:ilvl w:val="0"/>
          <w:numId w:val="122"/>
        </w:numPr>
        <w:ind w:left="426"/>
        <w:contextualSpacing/>
        <w:rPr>
          <w:sz w:val="22"/>
          <w:szCs w:val="22"/>
        </w:rPr>
      </w:pPr>
      <w:r w:rsidRPr="00FF2777">
        <w:rPr>
          <w:sz w:val="22"/>
          <w:szCs w:val="22"/>
        </w:rPr>
        <w:t>Serwis gwarancyjny i części zamienne:</w:t>
      </w:r>
    </w:p>
    <w:p w14:paraId="34B7CF5B" w14:textId="7C49EEE7" w:rsidR="00B8545B" w:rsidRPr="00215B97" w:rsidRDefault="00B8545B" w:rsidP="005964AB">
      <w:pPr>
        <w:pStyle w:val="Akapitzlist"/>
        <w:numPr>
          <w:ilvl w:val="1"/>
          <w:numId w:val="124"/>
        </w:numPr>
        <w:ind w:left="851"/>
        <w:jc w:val="both"/>
        <w:rPr>
          <w:sz w:val="22"/>
          <w:szCs w:val="22"/>
        </w:rPr>
      </w:pPr>
      <w:r w:rsidRPr="00FF2777">
        <w:rPr>
          <w:sz w:val="22"/>
          <w:szCs w:val="22"/>
        </w:rPr>
        <w:t xml:space="preserve">Wykonawca w ramach wynagrodzenia umownego określonego w § 3 ust. 1 Umowy, będzie świadczył Zamawiającemu Serwis Gwarancyjny polegający m.in. na usuwaniu wad Przedmiotu Umowy zgłoszonych przez Zamawiającego w Podstawowym Okresie Gwarancji. Serwis Gwarancyjny będzie obejmował ustalenie przyczyny wystąpienia wady oraz wymianę </w:t>
      </w:r>
      <w:r w:rsidRPr="00FF2777">
        <w:rPr>
          <w:sz w:val="22"/>
          <w:szCs w:val="22"/>
        </w:rPr>
        <w:br/>
        <w:t xml:space="preserve">lub naprawę wadliwego elementu Przedmiotu Umowy lub ponowne wykonanie wadliwie wykonanej usługi wchodzącej w zakres Przedmiotu Umowy wraz z niezbędnymi dostawami. Świadczenie Serwisu Gwarancyjnego polegającego na usuwaniu wad nastąpi bez uszczerbku dla </w:t>
      </w:r>
      <w:r w:rsidRPr="00215B97">
        <w:rPr>
          <w:sz w:val="22"/>
          <w:szCs w:val="22"/>
        </w:rPr>
        <w:t xml:space="preserve">parametrów eksploatacyjnych Przedmiotu Umowy. </w:t>
      </w:r>
    </w:p>
    <w:p w14:paraId="0A9AB885" w14:textId="0E8319B3" w:rsidR="00B8545B" w:rsidRPr="00215B97" w:rsidRDefault="00B8545B" w:rsidP="005964AB">
      <w:pPr>
        <w:pStyle w:val="Akapitzlist"/>
        <w:numPr>
          <w:ilvl w:val="1"/>
          <w:numId w:val="124"/>
        </w:numPr>
        <w:ind w:left="851"/>
        <w:jc w:val="both"/>
        <w:rPr>
          <w:sz w:val="22"/>
          <w:szCs w:val="22"/>
        </w:rPr>
      </w:pPr>
      <w:r w:rsidRPr="00215B97">
        <w:rPr>
          <w:bCs/>
          <w:sz w:val="22"/>
          <w:szCs w:val="22"/>
        </w:rPr>
        <w:t xml:space="preserve">Zamawiający jest zobowiązany do zgłoszenia Wykonawcy awarii na adres poczty elektronicznej: …………………. oraz telefonicznie do serwisanta dyżurnego przyjmującego całodobowo zgłoszenia pod numerem telefonu: ……………………..  Ponadto, Zamawiający </w:t>
      </w:r>
      <w:r w:rsidRPr="00215B97">
        <w:rPr>
          <w:sz w:val="22"/>
          <w:szCs w:val="22"/>
        </w:rPr>
        <w:t xml:space="preserve"> powiadomi również Inżyniera Gwarancyjnego o stwierdzeniu wady: telefonicznie i/lub pocztą elektroniczną („Zgłoszenie wady”).</w:t>
      </w:r>
      <w:r w:rsidRPr="00215B97">
        <w:rPr>
          <w:bCs/>
          <w:sz w:val="22"/>
          <w:szCs w:val="22"/>
        </w:rPr>
        <w:t xml:space="preserve"> Po otrzymaniu informacji o awarii, Wykonawca zobowiązany jest do natychmiastowego potwierdzenia przyjęcia zgłoszenia pocztą elektroniczną.</w:t>
      </w:r>
    </w:p>
    <w:p w14:paraId="6CA57BBD" w14:textId="77777777" w:rsidR="00B8545B" w:rsidRPr="00215B97" w:rsidRDefault="00B8545B" w:rsidP="005964AB">
      <w:pPr>
        <w:numPr>
          <w:ilvl w:val="1"/>
          <w:numId w:val="124"/>
        </w:numPr>
        <w:ind w:left="851"/>
        <w:contextualSpacing/>
        <w:jc w:val="both"/>
        <w:rPr>
          <w:sz w:val="22"/>
          <w:szCs w:val="22"/>
        </w:rPr>
      </w:pPr>
      <w:r w:rsidRPr="00215B97">
        <w:rPr>
          <w:sz w:val="22"/>
          <w:szCs w:val="22"/>
        </w:rPr>
        <w:t>Czas reakcji na zgłoszoną Wadę Limitującą, wynosi maksymalnie 8 (osiem) godzin od chwili zgłoszenia wady. Termin uważa się za dochowany jeżeli w tym czasie Wykonawca pocztą elektroniczną ustosunkuje się do zgłoszonych Wad Limitujących i poda Zamawiającemu dalszy sposób postępowania związany z przystąpieniem do usuwania zgłoszonej Wady Limitującej. Wykonawca usunie Wadę Limitującą w terminie nie później niż 36 godzin od zgłoszenia wady.</w:t>
      </w:r>
      <w:bookmarkStart w:id="221" w:name="_Ref318203797"/>
    </w:p>
    <w:p w14:paraId="2388EF0F" w14:textId="77777777" w:rsidR="00B8545B" w:rsidRPr="00215B97" w:rsidRDefault="00B8545B" w:rsidP="005964AB">
      <w:pPr>
        <w:numPr>
          <w:ilvl w:val="1"/>
          <w:numId w:val="124"/>
        </w:numPr>
        <w:ind w:left="851"/>
        <w:contextualSpacing/>
        <w:jc w:val="both"/>
        <w:rPr>
          <w:sz w:val="22"/>
          <w:szCs w:val="22"/>
        </w:rPr>
      </w:pPr>
      <w:r w:rsidRPr="00215B97">
        <w:rPr>
          <w:sz w:val="22"/>
          <w:szCs w:val="22"/>
        </w:rPr>
        <w:t xml:space="preserve">Czas reakcji na zgłoszone Wady Nielimitujące wynosi maksymalnie 48 godzin od chwili zgłoszenia Wady Nielimitującej. Termin uważa się za dochowany, jeżeli w tym czasie Wykonawca pocztą elektroniczną ustosunkuje się do zgłoszonych Wad Nielimitujących i poda Zamawiającemu dalszy sposób postępowania związany z przystąpieniem do usuwania zgłoszonej Wady Nielimitującej. Wykonawca usunie Wadę Nielimitującą w terminie nie później niż 7 dni od zgłoszenia. </w:t>
      </w:r>
      <w:bookmarkEnd w:id="221"/>
    </w:p>
    <w:p w14:paraId="5747CD6B" w14:textId="77777777" w:rsidR="00B8545B" w:rsidRPr="00215B97" w:rsidRDefault="00B8545B" w:rsidP="005964AB">
      <w:pPr>
        <w:numPr>
          <w:ilvl w:val="1"/>
          <w:numId w:val="124"/>
        </w:numPr>
        <w:ind w:left="851"/>
        <w:jc w:val="both"/>
        <w:rPr>
          <w:b/>
          <w:bCs/>
          <w:sz w:val="22"/>
          <w:szCs w:val="22"/>
        </w:rPr>
      </w:pPr>
      <w:r w:rsidRPr="00215B97">
        <w:rPr>
          <w:sz w:val="22"/>
          <w:szCs w:val="22"/>
        </w:rPr>
        <w:t>Usunięcie usterki nie mającej wpływu na ruch przetłoczni – do 14 dni od chwili zgłoszenia</w:t>
      </w:r>
    </w:p>
    <w:p w14:paraId="78A059D5"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Serwis Gwarancyjny polegający na usunięciu wad w Przedmiocie Umowy, w tym </w:t>
      </w:r>
      <w:r w:rsidRPr="00FF2777">
        <w:rPr>
          <w:sz w:val="22"/>
          <w:szCs w:val="22"/>
        </w:rPr>
        <w:br/>
        <w:t>w szczególności na usunięciu Wady Limitującej będzie prowadzony z uwzględnieniem warunków eksploatacyjnych umożliwiających prowadzenie tych prac.</w:t>
      </w:r>
    </w:p>
    <w:p w14:paraId="3AA34A06"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Wykonanie Serwisu Gwarancyjnego zostanie każdorazowo potwierdzone w protokole usunięcia wad podpisanym przez Strony. </w:t>
      </w:r>
    </w:p>
    <w:p w14:paraId="255B9595"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Jeżeli w Podstawowym Okresie Gwarancji, ten sam element Przedmiotu Umowy lub jego część ulegnie 3-krotnemu uszkodzeniu z przyczyn nieleżących po stronie Zamawiającego, wówczas Wykonawca ma obowiązek na własny koszt wymienić ten element lub jego część na nowy oraz dokonać zmian, które wyeliminują występowanie takich uszkodzeń </w:t>
      </w:r>
      <w:r w:rsidRPr="00FF2777">
        <w:rPr>
          <w:bCs/>
          <w:sz w:val="22"/>
          <w:szCs w:val="22"/>
        </w:rPr>
        <w:br/>
        <w:t xml:space="preserve">w przyszłości, bez uszczerbku dla parametrów eksploatacyjnych Przedmiotu Umowy. </w:t>
      </w:r>
    </w:p>
    <w:p w14:paraId="458640F5"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Wykonawca nie może bez zgody Zamawiającego, przez zapłatę kar umownych, zwolnić się </w:t>
      </w:r>
      <w:r w:rsidRPr="00FF2777">
        <w:rPr>
          <w:sz w:val="22"/>
          <w:szCs w:val="22"/>
        </w:rPr>
        <w:br/>
        <w:t>z obowiązku naprawy jakiejkolwiek wady Przedmiotu Umowy.</w:t>
      </w:r>
    </w:p>
    <w:p w14:paraId="4A76C9F3"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W Podstawowym Okresie Gwarancji Wykonawca zobowiązany jest zapewnić pełen asortyment materiałów eksploatacyjnych, części zamiennych, które powinny być dostępne niezwłocznie na wypadek zgłoszenia awarii przez Zamawiającego. Części </w:t>
      </w:r>
      <w:bookmarkStart w:id="222" w:name="_Hlk118803542"/>
      <w:r w:rsidRPr="00FF2777">
        <w:rPr>
          <w:sz w:val="22"/>
          <w:szCs w:val="22"/>
        </w:rPr>
        <w:t xml:space="preserve">szybko zużywające się i materiały eksploatacyjne (wszystkie materiały niezbędne do prawidłowego funkcjonowania urządzeń) Wykonawca zapewnia w ramach wynagrodzenia określonego </w:t>
      </w:r>
      <w:r w:rsidRPr="00FF2777">
        <w:rPr>
          <w:sz w:val="22"/>
          <w:szCs w:val="22"/>
        </w:rPr>
        <w:br/>
        <w:t>w § 3 ust. 1 niniejszej Umowy, które obejmuje również wykonanie wszystkich czynności serwisowych (zgodnie z instrukcjami i dokumentacją techniczno-ruchową) przez autoryzowany serwis producenta oraz zawiera koszt dojazdu i transportu wymaganych części.</w:t>
      </w:r>
    </w:p>
    <w:p w14:paraId="4A2E4C0A" w14:textId="2ECCE585" w:rsidR="00B8545B" w:rsidRPr="00FF2777" w:rsidRDefault="00B8545B" w:rsidP="005964AB">
      <w:pPr>
        <w:numPr>
          <w:ilvl w:val="1"/>
          <w:numId w:val="124"/>
        </w:numPr>
        <w:ind w:left="851"/>
        <w:contextualSpacing/>
        <w:jc w:val="both"/>
        <w:rPr>
          <w:sz w:val="22"/>
          <w:szCs w:val="22"/>
        </w:rPr>
      </w:pPr>
      <w:r w:rsidRPr="00FF2777">
        <w:rPr>
          <w:bCs/>
          <w:sz w:val="22"/>
          <w:szCs w:val="22"/>
        </w:rPr>
        <w:t>Pod pojęciem materiały eksploatacyjne Zamawiający rozumie te elementy czy podzespoły, które w trakcie użytkowania maszyny lub urządzenia szybko zużywają się bądź kończy się ich okres żywotności eksploatacyjnej (termin ważności). Do materiałów eksploatacyjnych należy zaliczyć m.in. płyny, oleje</w:t>
      </w:r>
      <w:r w:rsidR="00C87967">
        <w:rPr>
          <w:bCs/>
          <w:sz w:val="22"/>
          <w:szCs w:val="22"/>
        </w:rPr>
        <w:t>,</w:t>
      </w:r>
      <w:r w:rsidRPr="00FF2777">
        <w:rPr>
          <w:bCs/>
          <w:sz w:val="22"/>
          <w:szCs w:val="22"/>
        </w:rPr>
        <w:t xml:space="preserve"> smary, filtry (wkłady filtrów), uszczelki </w:t>
      </w:r>
      <w:r w:rsidRPr="00FF2777">
        <w:rPr>
          <w:bCs/>
          <w:sz w:val="22"/>
          <w:szCs w:val="22"/>
        </w:rPr>
        <w:lastRenderedPageBreak/>
        <w:t>i inne elementy  przewidziane w DTR Producen</w:t>
      </w:r>
      <w:r w:rsidRPr="00215B97">
        <w:rPr>
          <w:bCs/>
          <w:sz w:val="22"/>
          <w:szCs w:val="22"/>
        </w:rPr>
        <w:t>ta do wymiany po konkretnej liczbie godzin pracy urządzenia.</w:t>
      </w:r>
    </w:p>
    <w:p w14:paraId="6D27F086"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Jeżeli w Podstawowym Okresie Gwarancji wymagany będzie remont związany z wymianą bądź regeneracją elementów urządzeń wskazany jako okresowa czynność serwisowa w DTR Producenta, Wykonawca jest zobowiązany ten remont wykonać w ramach wynagrodzenia określonego w § 3 ust.1 niniejszej umowy. Dotyczy dostawy, wymiany części i ewentualnego transportu.</w:t>
      </w:r>
      <w:r w:rsidRPr="00FF2777" w:rsidDel="0016165F">
        <w:rPr>
          <w:bCs/>
          <w:sz w:val="22"/>
          <w:szCs w:val="22"/>
        </w:rPr>
        <w:t xml:space="preserve"> </w:t>
      </w:r>
    </w:p>
    <w:p w14:paraId="30433D2A" w14:textId="77777777" w:rsidR="00B8545B" w:rsidRPr="00FF2777" w:rsidRDefault="00B8545B" w:rsidP="005964AB">
      <w:pPr>
        <w:numPr>
          <w:ilvl w:val="1"/>
          <w:numId w:val="124"/>
        </w:numPr>
        <w:ind w:left="851"/>
        <w:contextualSpacing/>
        <w:jc w:val="both"/>
        <w:rPr>
          <w:bCs/>
          <w:sz w:val="22"/>
          <w:szCs w:val="22"/>
        </w:rPr>
      </w:pPr>
      <w:r w:rsidRPr="00FF2777">
        <w:rPr>
          <w:sz w:val="22"/>
          <w:szCs w:val="22"/>
        </w:rPr>
        <w:t xml:space="preserve">Wykonanie m.in. czynności serwisowych/przeglądów/remontów okresowych wymaganych przez producenta nastąpi nie później niż 48 h od momentu powiadomienia telefonicznego </w:t>
      </w:r>
      <w:r w:rsidRPr="00FF2777">
        <w:rPr>
          <w:sz w:val="22"/>
          <w:szCs w:val="22"/>
        </w:rPr>
        <w:br/>
        <w:t>lub przesłania informacji drogą elektroniczną.</w:t>
      </w:r>
    </w:p>
    <w:p w14:paraId="1E8E5119" w14:textId="77777777" w:rsidR="00B8545B" w:rsidRPr="00FF2777" w:rsidRDefault="00B8545B" w:rsidP="005964AB">
      <w:pPr>
        <w:numPr>
          <w:ilvl w:val="1"/>
          <w:numId w:val="124"/>
        </w:numPr>
        <w:ind w:left="851"/>
        <w:contextualSpacing/>
        <w:jc w:val="both"/>
        <w:rPr>
          <w:bCs/>
          <w:sz w:val="22"/>
          <w:szCs w:val="22"/>
        </w:rPr>
      </w:pPr>
      <w:r w:rsidRPr="00FF2777">
        <w:rPr>
          <w:bCs/>
          <w:sz w:val="22"/>
          <w:szCs w:val="22"/>
        </w:rPr>
        <w:t>W Podstawowym Okresie Gwarancji Wykonawca zapewni Zamawiającemu bezpłatną okresową kalibrację układów pomiarowych dla celów monitoringu.</w:t>
      </w:r>
      <w:bookmarkEnd w:id="222"/>
    </w:p>
    <w:p w14:paraId="54C9E194" w14:textId="77777777" w:rsidR="00B8545B" w:rsidRPr="00215B97" w:rsidRDefault="00B8545B" w:rsidP="005964AB">
      <w:pPr>
        <w:numPr>
          <w:ilvl w:val="1"/>
          <w:numId w:val="124"/>
        </w:numPr>
        <w:ind w:left="851"/>
        <w:contextualSpacing/>
        <w:jc w:val="both"/>
        <w:rPr>
          <w:bCs/>
          <w:sz w:val="22"/>
          <w:szCs w:val="22"/>
        </w:rPr>
      </w:pPr>
      <w:r w:rsidRPr="00215B97">
        <w:rPr>
          <w:bCs/>
          <w:sz w:val="22"/>
          <w:szCs w:val="22"/>
        </w:rPr>
        <w:t xml:space="preserve">W okresie od zakończenia Podstawowego Okresu Gwarancji minimum do 10 lat od daty protokołu odbioru końcowego Przedmiotu Umowy Wykonawca zobowiązany jest </w:t>
      </w:r>
      <w:r w:rsidRPr="00215B97">
        <w:rPr>
          <w:bCs/>
          <w:sz w:val="22"/>
          <w:szCs w:val="22"/>
        </w:rPr>
        <w:br/>
        <w:t>do zapewnienia niezbędnych zapasów części zamiennych, które Zamawiający lub świadczący usługi serwisowe nabywał będzie odpłatnie celem zapewnienia możliwości eksploatowania Przedmiotu Umowy w w/w okresie.</w:t>
      </w:r>
    </w:p>
    <w:p w14:paraId="5FDFDF21"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Pod pojęciem części zamienne Zamawiający rozumie komponenty, podzespoły, elementy stosowane do montażu maszyn lub urządzeń, stanowiące integralną ich część, wynikające z konstrukcji maszyny lub urządzenia i produkowane zgodnie ze specyfikacją i standardami produkcyjnymi ustalonymi przez producenta. Części zamienne wymieniane są zgodnie z harmonogramem przeglądów lub w wyniku uszkodzeń. </w:t>
      </w:r>
    </w:p>
    <w:p w14:paraId="2A7FD233"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Części zamienne, części szybko zużywające się i materiały eksploatacyjne powinny </w:t>
      </w:r>
      <w:r w:rsidRPr="00FF2777">
        <w:rPr>
          <w:bCs/>
          <w:sz w:val="22"/>
          <w:szCs w:val="22"/>
        </w:rPr>
        <w:br/>
        <w:t xml:space="preserve">być wskazane i wyszczególnione w instrukcjach użytkowania dla maszyn bądź urządzeń </w:t>
      </w:r>
      <w:r w:rsidRPr="00FF2777">
        <w:rPr>
          <w:bCs/>
          <w:sz w:val="22"/>
          <w:szCs w:val="22"/>
        </w:rPr>
        <w:br/>
        <w:t xml:space="preserve">lub w dokumentacjach </w:t>
      </w:r>
      <w:proofErr w:type="spellStart"/>
      <w:r w:rsidRPr="00FF2777">
        <w:rPr>
          <w:bCs/>
          <w:sz w:val="22"/>
          <w:szCs w:val="22"/>
        </w:rPr>
        <w:t>techniczno</w:t>
      </w:r>
      <w:proofErr w:type="spellEnd"/>
      <w:r w:rsidRPr="00FF2777">
        <w:rPr>
          <w:bCs/>
          <w:sz w:val="22"/>
          <w:szCs w:val="22"/>
        </w:rPr>
        <w:t xml:space="preserve"> – ruchowych, które Wykonawca jest zobligowany przekazać Zamawiającemu.</w:t>
      </w:r>
    </w:p>
    <w:p w14:paraId="04AFC6DF" w14:textId="60C94C96" w:rsidR="00B8545B" w:rsidRPr="00FF2777" w:rsidRDefault="00B8545B" w:rsidP="005964AB">
      <w:pPr>
        <w:numPr>
          <w:ilvl w:val="1"/>
          <w:numId w:val="124"/>
        </w:numPr>
        <w:ind w:left="851"/>
        <w:contextualSpacing/>
        <w:jc w:val="both"/>
        <w:rPr>
          <w:bCs/>
          <w:sz w:val="22"/>
          <w:szCs w:val="22"/>
        </w:rPr>
      </w:pPr>
      <w:r w:rsidRPr="00FF2777">
        <w:rPr>
          <w:bCs/>
          <w:sz w:val="22"/>
          <w:szCs w:val="22"/>
        </w:rPr>
        <w:t xml:space="preserve">W ostatnim miesiącu obowiązywania Podstawowego Okresu Gwarancji Strony przystąpią do odbioru pogwarancyjnego Przedmiotu Umowy. Przegląd pogwarancyjny obejmuje w szczególności: kontrolę stanu technicznego, spełnianie norm środowiskowych </w:t>
      </w:r>
      <w:r w:rsidRPr="00FF2777">
        <w:rPr>
          <w:bCs/>
          <w:sz w:val="22"/>
          <w:szCs w:val="22"/>
        </w:rPr>
        <w:br/>
        <w:t xml:space="preserve">(m.in. w zakresie hałasu) oraz osiąganie Gwarantowanych Parametrów Technicznych, o których mowa w </w:t>
      </w:r>
      <w:r w:rsidRPr="00FF2777">
        <w:rPr>
          <w:sz w:val="22"/>
          <w:szCs w:val="22"/>
        </w:rPr>
        <w:t>§ 7 Umowy przez Przedmiot Umowy. Z przeglądu pogwarancyjnego sporządzony zostanie protokół, w którym ujawnione zostaną wady, których wcześniej nie dało się wykryć pomimo należytej staranności Zamawiającego. Ujawnione wady Przedmiotu Umowy, w tym nieosiągnięcie Gwarantowanych Parametrów Technicznych, Wykonawca zobowiązany jest usunąć w terminie wyznaczonym przez Zamawiającego.</w:t>
      </w:r>
    </w:p>
    <w:p w14:paraId="1F463D10" w14:textId="77777777" w:rsidR="00B8545B" w:rsidRPr="00FF2777" w:rsidRDefault="00B8545B" w:rsidP="00B8545B">
      <w:pPr>
        <w:ind w:left="426"/>
        <w:jc w:val="both"/>
        <w:rPr>
          <w:b/>
          <w:bCs/>
          <w:sz w:val="22"/>
          <w:szCs w:val="22"/>
        </w:rPr>
      </w:pPr>
    </w:p>
    <w:p w14:paraId="583ABF94" w14:textId="77777777" w:rsidR="00620523" w:rsidRPr="00FF2777" w:rsidRDefault="00620523" w:rsidP="00620523">
      <w:pPr>
        <w:pStyle w:val="Nagwek2"/>
        <w:spacing w:before="120" w:after="120"/>
        <w:ind w:left="431"/>
        <w:rPr>
          <w:b w:val="0"/>
          <w:bCs w:val="0"/>
          <w:szCs w:val="22"/>
        </w:rPr>
      </w:pPr>
      <w:bookmarkStart w:id="223" w:name="_Toc195597854"/>
      <w:r w:rsidRPr="00FF2777">
        <w:rPr>
          <w:szCs w:val="22"/>
        </w:rPr>
        <w:t xml:space="preserve">§ 7. </w:t>
      </w:r>
      <w:bookmarkStart w:id="224" w:name="_Hlk159564430"/>
      <w:r w:rsidRPr="00FF2777">
        <w:rPr>
          <w:szCs w:val="22"/>
        </w:rPr>
        <w:t>Gwarantowane</w:t>
      </w:r>
      <w:r w:rsidRPr="00FF2777">
        <w:rPr>
          <w:szCs w:val="22"/>
          <w:shd w:val="clear" w:color="auto" w:fill="FFFFFF"/>
        </w:rPr>
        <w:t xml:space="preserve"> Parametry Techniczne</w:t>
      </w:r>
      <w:bookmarkEnd w:id="223"/>
      <w:bookmarkEnd w:id="224"/>
    </w:p>
    <w:p w14:paraId="4C42B7B9" w14:textId="338BA590" w:rsidR="00360465" w:rsidRDefault="00534B38" w:rsidP="005964AB">
      <w:pPr>
        <w:pStyle w:val="Tekstkomentarza"/>
        <w:numPr>
          <w:ilvl w:val="6"/>
          <w:numId w:val="133"/>
        </w:numPr>
        <w:ind w:left="284" w:hanging="284"/>
        <w:jc w:val="both"/>
        <w:rPr>
          <w:sz w:val="22"/>
          <w:szCs w:val="22"/>
          <w:shd w:val="clear" w:color="auto" w:fill="FFFFFF"/>
        </w:rPr>
      </w:pPr>
      <w:bookmarkStart w:id="225" w:name="_Toc195525191"/>
      <w:bookmarkStart w:id="226" w:name="_Toc195597855"/>
      <w:r w:rsidRPr="00360465">
        <w:rPr>
          <w:sz w:val="22"/>
          <w:szCs w:val="22"/>
          <w:shd w:val="clear" w:color="auto" w:fill="FFFFFF"/>
        </w:rPr>
        <w:t>Przedmiot Umowy powinien spełniać Gwarantowane Parametry Techniczne, których wykaz znajduje się w załączniku nr 3 do Szczegółowego Opisu Przedmiotu Zamówienia.</w:t>
      </w:r>
    </w:p>
    <w:p w14:paraId="6097527C" w14:textId="35E6464F" w:rsidR="00360465" w:rsidRP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shd w:val="clear" w:color="auto" w:fill="FFFFFF"/>
        </w:rPr>
        <w:t>Wykonawca gwarantuje, że Przedmiot Umowy będzie osiągać Gwarantowane Parametry Techniczne, podczas pomiarów w ruchu próbnym  oraz w  okresie gwarancji.</w:t>
      </w:r>
    </w:p>
    <w:p w14:paraId="6E15038F" w14:textId="68763AA9" w:rsid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shd w:val="clear" w:color="auto" w:fill="FFFFFF"/>
        </w:rPr>
        <w:t xml:space="preserve">Osiągnięcie przez Przedmiot Umowy Gwarantowanych Parametrów Technicznych </w:t>
      </w:r>
      <w:r w:rsidRPr="00360465">
        <w:rPr>
          <w:sz w:val="22"/>
          <w:szCs w:val="22"/>
          <w:shd w:val="clear" w:color="auto" w:fill="FFFFFF"/>
        </w:rPr>
        <w:br/>
        <w:t xml:space="preserve"> będą pomiary przeprowadzone na zasadach opisanych poniżej.</w:t>
      </w:r>
    </w:p>
    <w:p w14:paraId="389CAC47" w14:textId="196B99D2" w:rsidR="00534B38" w:rsidRP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rPr>
        <w:t xml:space="preserve">W Ruchu Próbnym przed przejęciem Przedmiotu Umowy do eksploatacji zostaną sprawdzone Gwarantowane Parametry Techniczne. Pomiary gwarancyjne zostaną wykonane przy użyciu aparatury specjalistycznej przez </w:t>
      </w:r>
      <w:bookmarkStart w:id="227" w:name="_Hlk159586882"/>
      <w:r w:rsidRPr="00360465">
        <w:rPr>
          <w:sz w:val="22"/>
          <w:szCs w:val="22"/>
        </w:rPr>
        <w:t xml:space="preserve">akredytowaną, zewnętrzną jednostkę pomiarową </w:t>
      </w:r>
      <w:bookmarkEnd w:id="227"/>
      <w:r w:rsidRPr="00360465">
        <w:rPr>
          <w:sz w:val="22"/>
          <w:szCs w:val="22"/>
        </w:rPr>
        <w:t>uzgodnioną i zaakceptowaną przez Zamawiającego na koszt Wykonawcy.</w:t>
      </w:r>
    </w:p>
    <w:p w14:paraId="6D89F210" w14:textId="77777777" w:rsidR="00534B38" w:rsidRPr="00FF2777" w:rsidRDefault="00534B38" w:rsidP="00360465">
      <w:pPr>
        <w:pStyle w:val="Tekstkomentarza"/>
        <w:ind w:left="284"/>
        <w:jc w:val="both"/>
        <w:rPr>
          <w:sz w:val="22"/>
          <w:szCs w:val="22"/>
          <w:shd w:val="clear" w:color="auto" w:fill="FFFFFF"/>
        </w:rPr>
      </w:pPr>
      <w:r w:rsidRPr="00FF2777">
        <w:rPr>
          <w:sz w:val="22"/>
          <w:szCs w:val="22"/>
          <w:shd w:val="clear" w:color="auto" w:fill="FFFFFF"/>
        </w:rPr>
        <w:t>Przez akredytowaną, zewnętrzną jednostkę pomiarową rozumie się jednostkę posiadającą akredytację w niżej wymienionych obszarach:</w:t>
      </w:r>
    </w:p>
    <w:p w14:paraId="60183A95"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badań elektrycznych i elektronicznych (E),</w:t>
      </w:r>
    </w:p>
    <w:p w14:paraId="1C8C6031"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 xml:space="preserve">badań akustycznych (A) obejmujących badania akustyczne obiektów budowlanych, badania akustyczne i drgań maszyn i urządzeń, hałasu pochodzącego od instalacji, urządzeń i zakładów </w:t>
      </w:r>
      <w:r w:rsidRPr="00FF2777">
        <w:rPr>
          <w:sz w:val="22"/>
          <w:szCs w:val="22"/>
          <w:shd w:val="clear" w:color="auto" w:fill="FFFFFF"/>
        </w:rPr>
        <w:lastRenderedPageBreak/>
        <w:t>przemysłowych (elektrownie, elektrociepłownie, stacje elektroenergetyczne, bez ograniczenia napięcia i inne zakłady przemysłowe),</w:t>
      </w:r>
    </w:p>
    <w:p w14:paraId="5052E728"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badań dotyczących inżynierii środowiska (środowiskowe i klimatyczne) (G).</w:t>
      </w:r>
    </w:p>
    <w:p w14:paraId="177ABB95" w14:textId="62D0FFF2" w:rsidR="00534B38" w:rsidRPr="00FF2777" w:rsidRDefault="00534B38" w:rsidP="005964AB">
      <w:pPr>
        <w:pStyle w:val="Tekstkomentarza"/>
        <w:numPr>
          <w:ilvl w:val="6"/>
          <w:numId w:val="133"/>
        </w:numPr>
        <w:ind w:left="284"/>
        <w:jc w:val="both"/>
        <w:rPr>
          <w:sz w:val="22"/>
          <w:szCs w:val="22"/>
          <w:shd w:val="clear" w:color="auto" w:fill="FFFFFF"/>
        </w:rPr>
      </w:pPr>
      <w:bookmarkStart w:id="228" w:name="_Hlk160452467"/>
      <w:r w:rsidRPr="00FF2777">
        <w:rPr>
          <w:sz w:val="22"/>
          <w:szCs w:val="22"/>
        </w:rPr>
        <w:t xml:space="preserve">Zamawiający uzna, że </w:t>
      </w:r>
      <w:r w:rsidR="007C4F50" w:rsidRPr="00FF2777">
        <w:rPr>
          <w:sz w:val="22"/>
          <w:szCs w:val="22"/>
        </w:rPr>
        <w:t xml:space="preserve">zakres umowy </w:t>
      </w:r>
      <w:r w:rsidRPr="00FF2777">
        <w:rPr>
          <w:sz w:val="22"/>
          <w:szCs w:val="22"/>
        </w:rPr>
        <w:t>został wykonan</w:t>
      </w:r>
      <w:r w:rsidR="007C4F50" w:rsidRPr="00FF2777">
        <w:rPr>
          <w:sz w:val="22"/>
          <w:szCs w:val="22"/>
        </w:rPr>
        <w:t>y</w:t>
      </w:r>
      <w:r w:rsidRPr="00FF2777">
        <w:rPr>
          <w:sz w:val="22"/>
          <w:szCs w:val="22"/>
        </w:rPr>
        <w:t xml:space="preserve"> należycie, jeżeli w trakcie ruchu próbnego osiągnięte zostaną Gwarantowane Parametry Techniczne, a parametry eksploatacyjne określone w dokumentacji techniczno-ruchowej poszczególnych urządzeń oraz układy technologiczne w warunkach wynikających z aktualnych obciążeń przedmiotu Umowy funkcjonowały będą właściwie.</w:t>
      </w:r>
    </w:p>
    <w:p w14:paraId="5A7AF2A2" w14:textId="2E86B0D2" w:rsidR="00534B38" w:rsidRPr="00FF2777" w:rsidRDefault="00534B38" w:rsidP="00360465">
      <w:pPr>
        <w:pStyle w:val="Tekstkomentarza"/>
        <w:ind w:left="284"/>
        <w:jc w:val="both"/>
        <w:rPr>
          <w:sz w:val="22"/>
          <w:szCs w:val="22"/>
          <w:shd w:val="clear" w:color="auto" w:fill="FFFFFF"/>
        </w:rPr>
      </w:pPr>
      <w:r w:rsidRPr="00FF2777">
        <w:rPr>
          <w:sz w:val="22"/>
          <w:szCs w:val="22"/>
          <w:shd w:val="clear" w:color="auto" w:fill="FFFFFF"/>
        </w:rPr>
        <w:t xml:space="preserve">W przypadku nieosiągnięcia Paramentów Gwarantowanych w ruchu próbnym Wykonawca zobowiązany jest do usunięcia nieprawidłowości i ponownego przeprowadzenia wymaganych pomiarów na swój koszt. Jeżeli Wykonawca nie usunie nieprawidłowości we wskazanym wyżej terminie, Zamawiającemu przysługiwać będą uprawnienia wskazane m.in. w </w:t>
      </w:r>
      <w:r w:rsidRPr="00F17F60">
        <w:rPr>
          <w:sz w:val="22"/>
          <w:szCs w:val="22"/>
          <w:shd w:val="clear" w:color="auto" w:fill="FFFFFF"/>
        </w:rPr>
        <w:t>§ 15 ust. 2 pkt a), § 15 ust. 7, § 21 ust. 1.</w:t>
      </w:r>
    </w:p>
    <w:bookmarkEnd w:id="228"/>
    <w:p w14:paraId="0280ECFD" w14:textId="1BA7E966" w:rsidR="00534B38" w:rsidRPr="00FF2777" w:rsidRDefault="00534B38" w:rsidP="005964AB">
      <w:pPr>
        <w:pStyle w:val="Tekstkomentarza"/>
        <w:numPr>
          <w:ilvl w:val="6"/>
          <w:numId w:val="133"/>
        </w:numPr>
        <w:ind w:left="284" w:hanging="283"/>
        <w:jc w:val="both"/>
        <w:rPr>
          <w:sz w:val="22"/>
          <w:szCs w:val="22"/>
          <w:shd w:val="clear" w:color="auto" w:fill="FFFFFF"/>
        </w:rPr>
      </w:pPr>
      <w:r w:rsidRPr="00FF2777">
        <w:rPr>
          <w:sz w:val="22"/>
          <w:szCs w:val="22"/>
        </w:rPr>
        <w:t xml:space="preserve">Osiągnięcie przez Przedmiot Umowy Gwarantowanych Parametrów Technicznych w ruchu próbnym oraz wypełnienie wszystkich pozostałych zobowiązań Wykonawcy </w:t>
      </w:r>
      <w:r w:rsidR="00F72B19" w:rsidRPr="00FF2777">
        <w:rPr>
          <w:sz w:val="22"/>
          <w:szCs w:val="22"/>
        </w:rPr>
        <w:t>wynikających z zakresu umowy</w:t>
      </w:r>
      <w:r w:rsidRPr="00FF2777">
        <w:rPr>
          <w:sz w:val="22"/>
          <w:szCs w:val="22"/>
        </w:rPr>
        <w:t xml:space="preserve"> jest podstawą do wystawienia i podpisania przez Strony Protokołu </w:t>
      </w:r>
      <w:bookmarkStart w:id="229" w:name="_Hlk152746205"/>
      <w:r w:rsidR="00F72B19" w:rsidRPr="00FF2777">
        <w:rPr>
          <w:sz w:val="22"/>
          <w:szCs w:val="22"/>
        </w:rPr>
        <w:t>odbioru końcowego</w:t>
      </w:r>
      <w:bookmarkEnd w:id="229"/>
      <w:r w:rsidRPr="00FF2777">
        <w:rPr>
          <w:sz w:val="22"/>
          <w:szCs w:val="22"/>
        </w:rPr>
        <w:t>.</w:t>
      </w:r>
    </w:p>
    <w:p w14:paraId="1376B047" w14:textId="736806C3" w:rsidR="000C23F8" w:rsidRPr="00FF2777" w:rsidRDefault="000C23F8" w:rsidP="00157EC1">
      <w:pPr>
        <w:pStyle w:val="Nagwek2"/>
        <w:spacing w:before="120" w:after="120"/>
      </w:pPr>
      <w:bookmarkStart w:id="230" w:name="_Toc195597856"/>
      <w:bookmarkEnd w:id="225"/>
      <w:bookmarkEnd w:id="226"/>
      <w:r w:rsidRPr="00FF2777">
        <w:t xml:space="preserve">§ </w:t>
      </w:r>
      <w:r w:rsidR="00620523" w:rsidRPr="00FF2777">
        <w:t>8</w:t>
      </w:r>
      <w:r w:rsidRPr="00FF2777">
        <w:t>. Szczególne obowiązki Wykonawcy</w:t>
      </w:r>
      <w:bookmarkEnd w:id="207"/>
      <w:bookmarkEnd w:id="208"/>
      <w:bookmarkEnd w:id="209"/>
      <w:bookmarkEnd w:id="210"/>
      <w:bookmarkEnd w:id="211"/>
      <w:bookmarkEnd w:id="230"/>
    </w:p>
    <w:p w14:paraId="45040279" w14:textId="494C5A44" w:rsidR="005E7441" w:rsidRPr="00FF2777" w:rsidRDefault="005E7441" w:rsidP="00893AB8">
      <w:pPr>
        <w:numPr>
          <w:ilvl w:val="0"/>
          <w:numId w:val="42"/>
        </w:numPr>
        <w:autoSpaceDE w:val="0"/>
        <w:autoSpaceDN w:val="0"/>
        <w:adjustRightInd w:val="0"/>
        <w:jc w:val="both"/>
        <w:rPr>
          <w:sz w:val="22"/>
          <w:szCs w:val="22"/>
        </w:rPr>
      </w:pPr>
      <w:bookmarkStart w:id="231" w:name="_Hlk67826176"/>
      <w:r w:rsidRPr="00FF2777">
        <w:rPr>
          <w:sz w:val="22"/>
          <w:szCs w:val="22"/>
        </w:rPr>
        <w:t xml:space="preserve">Wykonawca zobowiązany jest realizować zadania objęte Przedmiotem Umowy zgodnie </w:t>
      </w:r>
      <w:r w:rsidRPr="00FF2777">
        <w:rPr>
          <w:sz w:val="22"/>
          <w:szCs w:val="22"/>
        </w:rPr>
        <w:br/>
        <w:t xml:space="preserve">z Harmonogramem rzeczowo-finansowym stanowiącym </w:t>
      </w:r>
      <w:r w:rsidRPr="00FF2777">
        <w:rPr>
          <w:b/>
          <w:bCs/>
          <w:sz w:val="22"/>
          <w:szCs w:val="22"/>
        </w:rPr>
        <w:t>Załącznik nr 1.</w:t>
      </w:r>
      <w:r w:rsidR="00CA2B57" w:rsidRPr="00FF2777">
        <w:rPr>
          <w:b/>
          <w:bCs/>
          <w:sz w:val="22"/>
          <w:szCs w:val="22"/>
        </w:rPr>
        <w:t>a</w:t>
      </w:r>
      <w:r w:rsidRPr="00FF2777">
        <w:rPr>
          <w:b/>
          <w:bCs/>
          <w:sz w:val="22"/>
          <w:szCs w:val="22"/>
        </w:rPr>
        <w:t xml:space="preserve"> do SWZ</w:t>
      </w:r>
      <w:r w:rsidRPr="00FF2777">
        <w:rPr>
          <w:sz w:val="22"/>
          <w:szCs w:val="22"/>
        </w:rPr>
        <w:t>.</w:t>
      </w:r>
    </w:p>
    <w:p w14:paraId="45DFAA42" w14:textId="77777777" w:rsidR="005E7441" w:rsidRPr="00FF2777" w:rsidRDefault="005E7441" w:rsidP="00893AB8">
      <w:pPr>
        <w:numPr>
          <w:ilvl w:val="0"/>
          <w:numId w:val="42"/>
        </w:numPr>
        <w:autoSpaceDE w:val="0"/>
        <w:autoSpaceDN w:val="0"/>
        <w:adjustRightInd w:val="0"/>
        <w:jc w:val="both"/>
        <w:rPr>
          <w:sz w:val="22"/>
          <w:szCs w:val="22"/>
        </w:rPr>
      </w:pPr>
      <w:r w:rsidRPr="00FF2777">
        <w:rPr>
          <w:sz w:val="22"/>
          <w:szCs w:val="22"/>
        </w:rPr>
        <w:t>Wykonawca w terminie do 30 dni od dnia zawarcia Umowy sporządzi i przedłoży Zamawiającemu do akceptacji Szczegółowy Harmonogram Realizacji (Wykres Gantta). Zamawiający zgłosi uwagi lub zaakceptuje w terminie do 14 dni od dnia otrzymania Szczegółowego Harmonogramu Realizacji. Brak akceptacji nie wyłącza lub nie zmniejsza odpowiedzialności Wykonawcy wynikających z jego obowiązków przewidzianych w Umowie.</w:t>
      </w:r>
    </w:p>
    <w:p w14:paraId="355BD5CA" w14:textId="205853EC" w:rsidR="005E7441" w:rsidRPr="00FF2777" w:rsidRDefault="005E7441" w:rsidP="0014666D">
      <w:pPr>
        <w:numPr>
          <w:ilvl w:val="0"/>
          <w:numId w:val="42"/>
        </w:numPr>
        <w:autoSpaceDE w:val="0"/>
        <w:autoSpaceDN w:val="0"/>
        <w:adjustRightInd w:val="0"/>
        <w:jc w:val="both"/>
        <w:rPr>
          <w:b/>
          <w:bCs/>
          <w:sz w:val="22"/>
          <w:szCs w:val="22"/>
        </w:rPr>
      </w:pPr>
      <w:r w:rsidRPr="00FF2777">
        <w:rPr>
          <w:sz w:val="22"/>
          <w:szCs w:val="22"/>
        </w:rPr>
        <w:t>Szczegółowy Harmonogram Realizacji powinien być zgodny z Harmonogramem rzeczowo-finansowym</w:t>
      </w:r>
      <w:r w:rsidRPr="00FF2777">
        <w:rPr>
          <w:b/>
          <w:bCs/>
          <w:sz w:val="22"/>
          <w:szCs w:val="22"/>
        </w:rPr>
        <w:t xml:space="preserve"> (Załącznik nr </w:t>
      </w:r>
      <w:r w:rsidR="00702F67" w:rsidRPr="00FF2777">
        <w:rPr>
          <w:b/>
          <w:bCs/>
          <w:sz w:val="22"/>
          <w:szCs w:val="22"/>
        </w:rPr>
        <w:t>2</w:t>
      </w:r>
      <w:r w:rsidRPr="00FF2777">
        <w:rPr>
          <w:b/>
          <w:bCs/>
          <w:sz w:val="22"/>
          <w:szCs w:val="22"/>
        </w:rPr>
        <w:t xml:space="preserve"> do </w:t>
      </w:r>
      <w:r w:rsidR="00702F67" w:rsidRPr="00FF2777">
        <w:rPr>
          <w:b/>
          <w:bCs/>
          <w:sz w:val="22"/>
          <w:szCs w:val="22"/>
        </w:rPr>
        <w:t>umowy)</w:t>
      </w:r>
      <w:r w:rsidRPr="00FF2777">
        <w:rPr>
          <w:b/>
          <w:bCs/>
          <w:sz w:val="22"/>
          <w:szCs w:val="22"/>
        </w:rPr>
        <w:t>.</w:t>
      </w:r>
    </w:p>
    <w:p w14:paraId="4B555A60" w14:textId="35B1405D" w:rsidR="000C23F8" w:rsidRPr="00FF2777" w:rsidRDefault="000C23F8" w:rsidP="00893AB8">
      <w:pPr>
        <w:numPr>
          <w:ilvl w:val="0"/>
          <w:numId w:val="42"/>
        </w:numPr>
        <w:spacing w:line="259" w:lineRule="auto"/>
        <w:ind w:left="357" w:hanging="357"/>
        <w:jc w:val="both"/>
        <w:rPr>
          <w:sz w:val="22"/>
          <w:szCs w:val="22"/>
        </w:rPr>
      </w:pPr>
      <w:r w:rsidRPr="00FF2777">
        <w:rPr>
          <w:sz w:val="22"/>
          <w:szCs w:val="22"/>
        </w:rPr>
        <w:t xml:space="preserve">Wykonawca zobowiązany jest do posiadania ubezpieczenia od odpowiedzialności cywilnej </w:t>
      </w:r>
      <w:r w:rsidRPr="00FF2777">
        <w:rPr>
          <w:sz w:val="22"/>
          <w:szCs w:val="22"/>
        </w:rPr>
        <w:br/>
        <w:t xml:space="preserve">w zakresie prowadzonej działalności obejmującej przedmiot Umowy na sumę ubezpieczenia </w:t>
      </w:r>
      <w:r w:rsidR="00522B5E" w:rsidRPr="00FF2777">
        <w:rPr>
          <w:sz w:val="22"/>
          <w:szCs w:val="22"/>
        </w:rPr>
        <w:br/>
      </w:r>
      <w:r w:rsidRPr="00FF2777">
        <w:rPr>
          <w:sz w:val="22"/>
          <w:szCs w:val="22"/>
        </w:rPr>
        <w:t xml:space="preserve">nie mniejszą niż </w:t>
      </w:r>
      <w:r w:rsidR="00C62041" w:rsidRPr="00FF2777">
        <w:rPr>
          <w:sz w:val="22"/>
          <w:szCs w:val="22"/>
        </w:rPr>
        <w:t>5</w:t>
      </w:r>
      <w:r w:rsidR="00077C52" w:rsidRPr="00FF2777">
        <w:rPr>
          <w:sz w:val="22"/>
          <w:szCs w:val="22"/>
        </w:rPr>
        <w:t xml:space="preserve"> </w:t>
      </w:r>
      <w:r w:rsidR="005469EF" w:rsidRPr="00FF2777">
        <w:rPr>
          <w:sz w:val="22"/>
          <w:szCs w:val="22"/>
        </w:rPr>
        <w:t>0</w:t>
      </w:r>
      <w:r w:rsidR="001D7DB8" w:rsidRPr="00FF2777">
        <w:rPr>
          <w:sz w:val="22"/>
          <w:szCs w:val="22"/>
        </w:rPr>
        <w:t xml:space="preserve">00 000,00 </w:t>
      </w:r>
      <w:r w:rsidRPr="00FF2777">
        <w:rPr>
          <w:sz w:val="22"/>
          <w:szCs w:val="22"/>
        </w:rPr>
        <w:t>zł przez cały okres realizacji Umowy.</w:t>
      </w:r>
    </w:p>
    <w:p w14:paraId="0DF6C821" w14:textId="77777777" w:rsidR="000C23F8" w:rsidRPr="00FF2777" w:rsidRDefault="000C23F8" w:rsidP="00893AB8">
      <w:pPr>
        <w:numPr>
          <w:ilvl w:val="0"/>
          <w:numId w:val="42"/>
        </w:numPr>
        <w:jc w:val="both"/>
        <w:rPr>
          <w:sz w:val="22"/>
          <w:szCs w:val="22"/>
        </w:rPr>
      </w:pPr>
      <w:r w:rsidRPr="00FF2777">
        <w:rPr>
          <w:sz w:val="22"/>
          <w:szCs w:val="22"/>
        </w:rPr>
        <w:t xml:space="preserve">Wykonawca przed podpisaniem Umowy </w:t>
      </w:r>
      <w:bookmarkStart w:id="232" w:name="_Hlk106970160"/>
      <w:r w:rsidRPr="00FF2777">
        <w:rPr>
          <w:sz w:val="22"/>
          <w:szCs w:val="22"/>
        </w:rPr>
        <w:t xml:space="preserve">przekazał Zamawiającemu potwierdzoną za zgodność </w:t>
      </w:r>
      <w:r w:rsidRPr="00FF2777">
        <w:rPr>
          <w:sz w:val="22"/>
          <w:szCs w:val="22"/>
        </w:rPr>
        <w:br/>
        <w:t xml:space="preserve">z oryginałem kopię polisy ubezpieczenia wraz z dowodem opłacenia składki ubezpieczeniowej. </w:t>
      </w:r>
      <w:bookmarkEnd w:id="232"/>
      <w:r w:rsidRPr="00FF2777">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Pr="00FF2777" w:rsidRDefault="000C23F8" w:rsidP="00893AB8">
      <w:pPr>
        <w:numPr>
          <w:ilvl w:val="0"/>
          <w:numId w:val="42"/>
        </w:numPr>
        <w:ind w:left="357" w:hanging="357"/>
        <w:jc w:val="both"/>
        <w:rPr>
          <w:sz w:val="22"/>
          <w:szCs w:val="22"/>
        </w:rPr>
      </w:pPr>
      <w:r w:rsidRPr="00FF2777">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6D93755E" w14:textId="77777777" w:rsidR="000C23F8" w:rsidRPr="00FF2777" w:rsidRDefault="000C23F8" w:rsidP="0052449B">
      <w:pPr>
        <w:jc w:val="both"/>
        <w:rPr>
          <w:sz w:val="6"/>
          <w:szCs w:val="6"/>
        </w:rPr>
      </w:pPr>
    </w:p>
    <w:p w14:paraId="385940F4" w14:textId="6A17696D" w:rsidR="00D9273C" w:rsidRPr="00FF2777" w:rsidRDefault="000C23F8" w:rsidP="00893AB8">
      <w:pPr>
        <w:numPr>
          <w:ilvl w:val="0"/>
          <w:numId w:val="42"/>
        </w:numPr>
        <w:jc w:val="both"/>
        <w:rPr>
          <w:sz w:val="22"/>
          <w:szCs w:val="22"/>
        </w:rPr>
      </w:pPr>
      <w:r w:rsidRPr="00FF2777">
        <w:rPr>
          <w:sz w:val="22"/>
          <w:szCs w:val="22"/>
        </w:rPr>
        <w:t>Wykonawca ponosi pełną odpowiedzialność odszkodowawczą za wszelkie szkody powstałe z jego winy w związku z realizacją Umowy, w tym w stosunku do własnych pracowników, Podwykonawców oraz osób trzecich.</w:t>
      </w:r>
      <w:r w:rsidR="00D9273C" w:rsidRPr="00FF2777">
        <w:rPr>
          <w:sz w:val="22"/>
          <w:szCs w:val="22"/>
        </w:rPr>
        <w:t xml:space="preserve"> </w:t>
      </w:r>
    </w:p>
    <w:p w14:paraId="46020F74" w14:textId="531DB532" w:rsidR="00D9273C" w:rsidRPr="00FF2777" w:rsidRDefault="00D9273C" w:rsidP="00893AB8">
      <w:pPr>
        <w:numPr>
          <w:ilvl w:val="0"/>
          <w:numId w:val="42"/>
        </w:numPr>
        <w:jc w:val="both"/>
        <w:rPr>
          <w:sz w:val="22"/>
          <w:szCs w:val="22"/>
        </w:rPr>
      </w:pPr>
      <w:r w:rsidRPr="00FF2777">
        <w:rPr>
          <w:sz w:val="22"/>
          <w:szCs w:val="22"/>
        </w:rPr>
        <w:t>Wykonawcy, którzy złożyli ofertę wspólną odpowiadają solidarnie za realizację zamówienia.</w:t>
      </w:r>
    </w:p>
    <w:p w14:paraId="729DFF6D" w14:textId="7B850B28" w:rsidR="000C23F8" w:rsidRPr="00FF2777" w:rsidRDefault="000C23F8" w:rsidP="00157EC1">
      <w:pPr>
        <w:pStyle w:val="Nagwek2"/>
        <w:spacing w:before="120" w:after="120"/>
      </w:pPr>
      <w:bookmarkStart w:id="233" w:name="_Toc106095867"/>
      <w:bookmarkStart w:id="234" w:name="_Toc106096307"/>
      <w:bookmarkStart w:id="235" w:name="_Toc106096411"/>
      <w:bookmarkStart w:id="236" w:name="_Toc187221094"/>
      <w:bookmarkStart w:id="237" w:name="_Toc195597857"/>
      <w:bookmarkEnd w:id="231"/>
      <w:r w:rsidRPr="00FF2777">
        <w:t xml:space="preserve">§ </w:t>
      </w:r>
      <w:r w:rsidR="00217BBB" w:rsidRPr="00FF2777">
        <w:t>9</w:t>
      </w:r>
      <w:r w:rsidRPr="00FF2777">
        <w:t>. Zabezpieczenie należytego wykonania Umowy</w:t>
      </w:r>
      <w:bookmarkEnd w:id="233"/>
      <w:bookmarkEnd w:id="234"/>
      <w:bookmarkEnd w:id="235"/>
      <w:bookmarkEnd w:id="236"/>
      <w:bookmarkEnd w:id="237"/>
      <w:r w:rsidRPr="00FF2777">
        <w:t xml:space="preserve">  </w:t>
      </w:r>
    </w:p>
    <w:p w14:paraId="334561DE" w14:textId="77777777" w:rsidR="009B10AB" w:rsidRPr="003E6057" w:rsidRDefault="009B10AB" w:rsidP="009B10AB">
      <w:pPr>
        <w:pStyle w:val="Akapitzlist"/>
        <w:numPr>
          <w:ilvl w:val="0"/>
          <w:numId w:val="144"/>
        </w:numPr>
        <w:spacing w:after="38"/>
        <w:ind w:right="14" w:hanging="360"/>
        <w:jc w:val="both"/>
        <w:rPr>
          <w:sz w:val="22"/>
          <w:szCs w:val="22"/>
        </w:rPr>
      </w:pPr>
      <w:bookmarkStart w:id="238" w:name="_Hlk153787474"/>
      <w:bookmarkStart w:id="239" w:name="_Hlk143770983"/>
      <w:r w:rsidRPr="003E6057">
        <w:rPr>
          <w:sz w:val="22"/>
          <w:szCs w:val="22"/>
        </w:rPr>
        <w:t>Strony potwierdzają, że przed zawarciem niniejszej Umowy Wykonawca wniósł zabezpieczenie należytego wykonania umowy, zwane dalej „Zabezpieczeniem” w (pieniądzu/gwarancji bankowej/gwarancji ubezpieczeniowej/poręczeniu w wysokości 5 % wynagrodzenia umownego netto określonego w § 3 ust. 1 niniejszej Umowy.</w:t>
      </w:r>
    </w:p>
    <w:p w14:paraId="07C84BE8" w14:textId="77777777" w:rsidR="009B10AB" w:rsidRPr="003E6057" w:rsidRDefault="009B10AB" w:rsidP="009B10AB">
      <w:pPr>
        <w:pStyle w:val="Akapitzlist"/>
        <w:numPr>
          <w:ilvl w:val="0"/>
          <w:numId w:val="144"/>
        </w:numPr>
        <w:spacing w:after="30"/>
        <w:ind w:right="14" w:hanging="360"/>
        <w:jc w:val="both"/>
        <w:rPr>
          <w:sz w:val="22"/>
          <w:szCs w:val="22"/>
        </w:rPr>
      </w:pPr>
      <w:r w:rsidRPr="003E6057">
        <w:rPr>
          <w:sz w:val="22"/>
          <w:szCs w:val="22"/>
        </w:rPr>
        <w:t>Zabezpieczenie służy pokryciu roszczeń Zamawiającego z tytułu niewykonania lub nienależytego wykonania Umowy na pierwsze żądanie, bez prawa zgłoszenia sprzeciwu i bez potrzeby uzyskiwania zgody Wykonawcy, na co Wykonawca wyraża zgodę, a w szczególności:</w:t>
      </w:r>
    </w:p>
    <w:p w14:paraId="2A14B6FC"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lastRenderedPageBreak/>
        <w:t>zwrotu kosztów poniesionych przez Zamawiającego, które zgodnie z Umową obciążają Wykonawcę lub szkód wynikających z niewykonana lub nienależytego wykonania Umowy;</w:t>
      </w:r>
    </w:p>
    <w:p w14:paraId="77BCA1C2"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kosztów wykonania zastępczego;</w:t>
      </w:r>
    </w:p>
    <w:p w14:paraId="1A9682DE"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 xml:space="preserve">zapłaty kar umownych lub odszkodowań, jeżeli Wykonawca nie zapłaci kar umownych </w:t>
      </w:r>
      <w:r w:rsidRPr="003E6057">
        <w:rPr>
          <w:sz w:val="22"/>
          <w:szCs w:val="22"/>
        </w:rPr>
        <w:br/>
        <w:t>w terminie;</w:t>
      </w:r>
    </w:p>
    <w:p w14:paraId="1B274E00"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pokryciu roszczeń Zamawiającego z tytułu gwarancji oraz rękojmi za wady.</w:t>
      </w:r>
    </w:p>
    <w:p w14:paraId="4DE81730" w14:textId="77777777" w:rsidR="009B10AB" w:rsidRPr="003E6057" w:rsidRDefault="009B10AB" w:rsidP="009B10AB">
      <w:pPr>
        <w:numPr>
          <w:ilvl w:val="0"/>
          <w:numId w:val="144"/>
        </w:numPr>
        <w:ind w:left="431" w:right="11" w:hanging="360"/>
        <w:jc w:val="both"/>
        <w:rPr>
          <w:sz w:val="22"/>
          <w:szCs w:val="22"/>
        </w:rPr>
      </w:pPr>
      <w:r w:rsidRPr="003E6057">
        <w:rPr>
          <w:sz w:val="22"/>
          <w:szCs w:val="22"/>
        </w:rPr>
        <w:t xml:space="preserve">W przypadku Zabezpieczenia udzielonego w formie gwarancji bankowej/gwarancji ubezpieczeniowej/poręczenia, 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z postanowieniami Umowy albo żądanie pokrycia roszczeń z tytułu udzielanych przez Wykonawcę gwarancji lub rękojmi </w:t>
      </w:r>
      <w:r w:rsidRPr="003E6057">
        <w:rPr>
          <w:sz w:val="22"/>
          <w:szCs w:val="22"/>
        </w:rPr>
        <w:br/>
        <w:t xml:space="preserve">za wady – w szczególności bez konieczności udokumentowania lub uzasadnienia roszczeń, </w:t>
      </w:r>
      <w:r w:rsidRPr="003E6057">
        <w:rPr>
          <w:sz w:val="22"/>
          <w:szCs w:val="22"/>
        </w:rPr>
        <w:br/>
        <w:t xml:space="preserve">bez konieczności wskazywania wartości, bez konieczności zachowania innej formy zgłoszenia roszczeń niż forma pisemna z podpisami osób upoważnionych do reprezentowania Zamawiającego, bez konieczności dodatkowych wezwań Wykonawcy do zapłaty jakiejkolwiek kwoty roszczenia. Treść gwarancji/poręczenia winna być zaakceptowana przez Zamawiającego </w:t>
      </w:r>
      <w:r w:rsidRPr="003E6057">
        <w:rPr>
          <w:sz w:val="22"/>
          <w:szCs w:val="22"/>
        </w:rPr>
        <w:br/>
        <w:t xml:space="preserve">na piśmie. </w:t>
      </w:r>
    </w:p>
    <w:p w14:paraId="5BCE6753" w14:textId="77777777" w:rsidR="009B10AB" w:rsidRPr="003E6057" w:rsidRDefault="009B10AB" w:rsidP="009B10AB">
      <w:pPr>
        <w:numPr>
          <w:ilvl w:val="0"/>
          <w:numId w:val="144"/>
        </w:numPr>
        <w:ind w:right="14" w:hanging="360"/>
        <w:jc w:val="both"/>
        <w:rPr>
          <w:sz w:val="22"/>
          <w:szCs w:val="22"/>
        </w:rPr>
      </w:pPr>
      <w:r w:rsidRPr="003E6057">
        <w:rPr>
          <w:sz w:val="22"/>
          <w:szCs w:val="22"/>
        </w:rPr>
        <w:t>Zabezpieczenie, o którym mowa w § 9 ust. 1 Umowy, wniesione w pieniądzu Zamawiający przechowuje na oprocentowanym rachunku bankowym. Zabezpieczenie wniesione w pieniądzu będzie obowiązywało zgodnie z poniższymi zasadami:</w:t>
      </w:r>
    </w:p>
    <w:p w14:paraId="185EC1A8" w14:textId="0CA431F1" w:rsidR="009B10AB" w:rsidRPr="00B61ECA" w:rsidRDefault="009B10AB" w:rsidP="009B10AB">
      <w:pPr>
        <w:numPr>
          <w:ilvl w:val="0"/>
          <w:numId w:val="145"/>
        </w:numPr>
        <w:ind w:left="851" w:right="14" w:hanging="360"/>
        <w:jc w:val="both"/>
        <w:rPr>
          <w:sz w:val="22"/>
          <w:szCs w:val="22"/>
        </w:rPr>
      </w:pPr>
      <w:r w:rsidRPr="003E6057">
        <w:rPr>
          <w:sz w:val="22"/>
          <w:szCs w:val="22"/>
        </w:rPr>
        <w:t xml:space="preserve">będzie utrzymywane od dnia wniesienia przez cały okres realizacji Przedmiotu Umowy, </w:t>
      </w:r>
      <w:r w:rsidRPr="003E6057">
        <w:rPr>
          <w:sz w:val="22"/>
          <w:szCs w:val="22"/>
        </w:rPr>
        <w:br/>
        <w:t xml:space="preserve">aż do 15 dnia liczonego od daty upływu </w:t>
      </w:r>
      <w:r w:rsidR="00B61ECA">
        <w:rPr>
          <w:sz w:val="22"/>
          <w:szCs w:val="22"/>
        </w:rPr>
        <w:t xml:space="preserve">Podstawowego </w:t>
      </w:r>
      <w:r w:rsidRPr="003E6057">
        <w:rPr>
          <w:sz w:val="22"/>
          <w:szCs w:val="22"/>
        </w:rPr>
        <w:t xml:space="preserve">Okresu Gwarancji lub rękojmi </w:t>
      </w:r>
      <w:r w:rsidRPr="003E6057">
        <w:rPr>
          <w:sz w:val="22"/>
          <w:szCs w:val="22"/>
        </w:rPr>
        <w:br/>
        <w:t xml:space="preserve">za wady, w zależności od tego, które uprawnienie wygaśnie później, </w:t>
      </w:r>
      <w:r w:rsidRPr="00B61ECA">
        <w:rPr>
          <w:sz w:val="22"/>
          <w:szCs w:val="22"/>
        </w:rPr>
        <w:t xml:space="preserve">z zastrzeżeniem pkt b) </w:t>
      </w:r>
      <w:r w:rsidRPr="00B61ECA">
        <w:rPr>
          <w:sz w:val="22"/>
          <w:szCs w:val="22"/>
        </w:rPr>
        <w:br/>
        <w:t>i c) poniżej;</w:t>
      </w:r>
    </w:p>
    <w:p w14:paraId="06381018" w14:textId="6CC3B3B1" w:rsidR="009B10AB" w:rsidRPr="00B61ECA" w:rsidRDefault="009B10AB" w:rsidP="009B10AB">
      <w:pPr>
        <w:numPr>
          <w:ilvl w:val="0"/>
          <w:numId w:val="145"/>
        </w:numPr>
        <w:ind w:left="851" w:right="14" w:hanging="360"/>
        <w:jc w:val="both"/>
        <w:rPr>
          <w:sz w:val="22"/>
          <w:szCs w:val="22"/>
        </w:rPr>
      </w:pPr>
      <w:r w:rsidRPr="00B61ECA">
        <w:rPr>
          <w:sz w:val="22"/>
          <w:szCs w:val="22"/>
        </w:rPr>
        <w:t xml:space="preserve">70% kwoty zabezpieczenia wniesionego w pieniądzu, </w:t>
      </w:r>
      <w:bookmarkStart w:id="240" w:name="_Hlk153877615"/>
      <w:r w:rsidRPr="00B61ECA">
        <w:rPr>
          <w:sz w:val="22"/>
          <w:szCs w:val="22"/>
        </w:rPr>
        <w:t xml:space="preserve">pomniejszonej o ewentualne wypłaty </w:t>
      </w:r>
      <w:r w:rsidRPr="00B61ECA">
        <w:rPr>
          <w:sz w:val="22"/>
          <w:szCs w:val="22"/>
        </w:rPr>
        <w:br/>
        <w:t>z tytułu zaspokojenia roszczeń Zamawiającego,</w:t>
      </w:r>
      <w:bookmarkEnd w:id="240"/>
      <w:r w:rsidRPr="00B61ECA">
        <w:rPr>
          <w:sz w:val="22"/>
          <w:szCs w:val="22"/>
        </w:rPr>
        <w:t xml:space="preserve"> zostanie zwrócone w terminie 30 dni od daty podpisania protokołu odbioru końcowego Przedmiotu Umowy;</w:t>
      </w:r>
    </w:p>
    <w:p w14:paraId="2FCE15D4" w14:textId="7196454E" w:rsidR="009B10AB" w:rsidRPr="00B61ECA" w:rsidRDefault="009B10AB" w:rsidP="009B10AB">
      <w:pPr>
        <w:numPr>
          <w:ilvl w:val="0"/>
          <w:numId w:val="145"/>
        </w:numPr>
        <w:ind w:left="851" w:right="14" w:hanging="360"/>
        <w:jc w:val="both"/>
        <w:rPr>
          <w:sz w:val="22"/>
          <w:szCs w:val="22"/>
        </w:rPr>
      </w:pPr>
      <w:r w:rsidRPr="00B61ECA">
        <w:rPr>
          <w:sz w:val="22"/>
          <w:szCs w:val="22"/>
        </w:rPr>
        <w:t xml:space="preserve">30% kwoty zabezpieczenia wniesionego w pieniądzu, pomniejszonej o ewentualne wypłaty </w:t>
      </w:r>
      <w:r w:rsidRPr="00B61ECA">
        <w:rPr>
          <w:sz w:val="22"/>
          <w:szCs w:val="22"/>
        </w:rPr>
        <w:br/>
        <w:t xml:space="preserve">z tytułu zaspokojenia roszczeń Zamawiającego, zostanie zwrócone w terminie 15 dni od daty upływu </w:t>
      </w:r>
      <w:r w:rsidR="00B61ECA">
        <w:rPr>
          <w:sz w:val="22"/>
          <w:szCs w:val="22"/>
        </w:rPr>
        <w:t xml:space="preserve">Podstawowego </w:t>
      </w:r>
      <w:r w:rsidRPr="00B61ECA">
        <w:rPr>
          <w:sz w:val="22"/>
          <w:szCs w:val="22"/>
        </w:rPr>
        <w:t>Okresu Gwarancji lub rękojmi za wady, w zależności od tego, które uprawnienie wygaśnie później;</w:t>
      </w:r>
    </w:p>
    <w:p w14:paraId="102826D5" w14:textId="77777777" w:rsidR="009B10AB" w:rsidRPr="003E6057" w:rsidRDefault="009B10AB" w:rsidP="009B10AB">
      <w:pPr>
        <w:numPr>
          <w:ilvl w:val="0"/>
          <w:numId w:val="145"/>
        </w:numPr>
        <w:ind w:left="851" w:right="14" w:hanging="360"/>
        <w:jc w:val="both"/>
        <w:rPr>
          <w:sz w:val="22"/>
          <w:szCs w:val="22"/>
        </w:rPr>
      </w:pPr>
      <w:r w:rsidRPr="003E6057">
        <w:rPr>
          <w:sz w:val="22"/>
          <w:szCs w:val="22"/>
        </w:rPr>
        <w:t>Zamawiający zwróci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F66716C" w14:textId="0915F449" w:rsidR="009B10AB" w:rsidRPr="003E6057" w:rsidRDefault="009B10AB" w:rsidP="009B10AB">
      <w:pPr>
        <w:numPr>
          <w:ilvl w:val="0"/>
          <w:numId w:val="144"/>
        </w:numPr>
        <w:ind w:right="14" w:hanging="360"/>
        <w:jc w:val="both"/>
        <w:rPr>
          <w:sz w:val="22"/>
          <w:szCs w:val="22"/>
        </w:rPr>
      </w:pPr>
      <w:r w:rsidRPr="003E6057">
        <w:rPr>
          <w:sz w:val="22"/>
          <w:szCs w:val="22"/>
        </w:rPr>
        <w:t xml:space="preserve">W przypadku, gdy Zabezpieczenie, o którym mowa w § 9 ust. 1 Umowy, zostanie wniesione </w:t>
      </w:r>
      <w:r w:rsidR="00AB4C11">
        <w:rPr>
          <w:sz w:val="22"/>
          <w:szCs w:val="22"/>
        </w:rPr>
        <w:br/>
      </w:r>
      <w:r w:rsidR="00006CDE">
        <w:rPr>
          <w:sz w:val="22"/>
          <w:szCs w:val="22"/>
        </w:rPr>
        <w:t xml:space="preserve">w formie </w:t>
      </w:r>
      <w:r w:rsidRPr="003E6057">
        <w:rPr>
          <w:sz w:val="22"/>
          <w:szCs w:val="22"/>
        </w:rPr>
        <w:t xml:space="preserve"> gwarancji bankowej lub ubezpieczeniowej lub poręczeniu</w:t>
      </w:r>
      <w:r w:rsidR="00006CDE">
        <w:rPr>
          <w:sz w:val="22"/>
          <w:szCs w:val="22"/>
        </w:rPr>
        <w:t>,</w:t>
      </w:r>
      <w:r w:rsidRPr="003E6057">
        <w:rPr>
          <w:sz w:val="22"/>
          <w:szCs w:val="22"/>
        </w:rPr>
        <w:t xml:space="preserve"> będzie obowiązywało zgodnie z poniższymi zasadami:</w:t>
      </w:r>
    </w:p>
    <w:p w14:paraId="481A3757"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Zabezpieczenie w wysokości 5 % wynagrodzenia umownego netto określonego w § 3 ust.1 niniejszej Umowy, będzie utrzymywane od dnia wniesienia przez cały okres realizacji Przedmiotu Umowy, aż do 15 dnia liczonego od daty upływu </w:t>
      </w:r>
      <w:r w:rsidRPr="00E31127">
        <w:rPr>
          <w:sz w:val="22"/>
          <w:szCs w:val="22"/>
        </w:rPr>
        <w:t>Podstawowego</w:t>
      </w:r>
      <w:r w:rsidRPr="003E6057">
        <w:rPr>
          <w:sz w:val="22"/>
          <w:szCs w:val="22"/>
        </w:rPr>
        <w:t xml:space="preserve"> Okresu Gwarancji lub rękojmi za wady, w zależności od tego, które uprawnienie wygaśnie później, </w:t>
      </w:r>
      <w:r w:rsidRPr="003E6057">
        <w:rPr>
          <w:sz w:val="22"/>
          <w:szCs w:val="22"/>
        </w:rPr>
        <w:br/>
        <w:t>z zastrzeżeniem pkt b) – e) poniżej;</w:t>
      </w:r>
    </w:p>
    <w:p w14:paraId="30C9EF3B" w14:textId="7E600817" w:rsidR="009B10AB" w:rsidRPr="003E6057" w:rsidRDefault="009B10AB" w:rsidP="009B10AB">
      <w:pPr>
        <w:numPr>
          <w:ilvl w:val="0"/>
          <w:numId w:val="146"/>
        </w:numPr>
        <w:ind w:left="851" w:right="14" w:hanging="360"/>
        <w:jc w:val="both"/>
        <w:rPr>
          <w:sz w:val="22"/>
          <w:szCs w:val="22"/>
        </w:rPr>
      </w:pPr>
      <w:r w:rsidRPr="003E6057">
        <w:rPr>
          <w:sz w:val="22"/>
          <w:szCs w:val="22"/>
        </w:rPr>
        <w:t>Zabezpieczenie zostanie zwolnione przez Zamawiającego po podpisaniu protokołu odbioru końcowego Przedmiotu Umowy, jeżeli najpóźniej na 30 dni przed zakończeniem realizacji Przedmiotu Umowy</w:t>
      </w:r>
      <w:r w:rsidR="004F611A">
        <w:rPr>
          <w:sz w:val="22"/>
          <w:szCs w:val="22"/>
        </w:rPr>
        <w:t>,</w:t>
      </w:r>
      <w:r w:rsidRPr="003E6057">
        <w:rPr>
          <w:sz w:val="22"/>
          <w:szCs w:val="22"/>
        </w:rPr>
        <w:t xml:space="preserve"> o którym mowa w § 5 ust. 1, Wykonawca wniesie nowe zabezpieczenie należytego wykonania umowy w wysokości</w:t>
      </w:r>
      <w:bookmarkStart w:id="241" w:name="_Hlk153876978"/>
      <w:r w:rsidRPr="003E6057">
        <w:rPr>
          <w:sz w:val="22"/>
          <w:szCs w:val="22"/>
        </w:rPr>
        <w:t xml:space="preserve"> 30% </w:t>
      </w:r>
      <w:bookmarkEnd w:id="241"/>
      <w:r w:rsidRPr="003E6057">
        <w:rPr>
          <w:sz w:val="22"/>
          <w:szCs w:val="22"/>
        </w:rPr>
        <w:t xml:space="preserve">dotychczasowego Zabezpieczenia (tj. 1,5% wartości umowy netto, o której mowa w § 3 ust.1 Umowy), które to zabezpieczenie będzie obowiązywało od daty podpisania protokołu </w:t>
      </w:r>
      <w:r>
        <w:rPr>
          <w:sz w:val="22"/>
          <w:szCs w:val="22"/>
        </w:rPr>
        <w:t xml:space="preserve">odbioru </w:t>
      </w:r>
      <w:r w:rsidRPr="003E6057">
        <w:rPr>
          <w:sz w:val="22"/>
          <w:szCs w:val="22"/>
        </w:rPr>
        <w:t xml:space="preserve">końcowego  Przedmiotu Umowy i będzie utrzymywane aż do 15 dnia liczonego od daty upływu </w:t>
      </w:r>
      <w:r w:rsidRPr="00E31127">
        <w:rPr>
          <w:sz w:val="22"/>
          <w:szCs w:val="22"/>
        </w:rPr>
        <w:t xml:space="preserve">Podstawowego </w:t>
      </w:r>
      <w:r w:rsidRPr="003E6057">
        <w:rPr>
          <w:sz w:val="22"/>
          <w:szCs w:val="22"/>
        </w:rPr>
        <w:t>Okresu Gwarancji lub rękojmi za wady, w zależności od tego, które uprawnienie wygaśnie później;</w:t>
      </w:r>
    </w:p>
    <w:p w14:paraId="4DEB701E" w14:textId="4B2BD185"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przedłużenia terminu realizacji Umowy określonego w § 5 ust. 1 Umowy </w:t>
      </w:r>
      <w:r w:rsidRPr="003E6057">
        <w:rPr>
          <w:sz w:val="22"/>
          <w:szCs w:val="22"/>
        </w:rPr>
        <w:br/>
        <w:t xml:space="preserve">lub wydłużenia </w:t>
      </w:r>
      <w:r w:rsidRPr="00E31127">
        <w:rPr>
          <w:sz w:val="22"/>
          <w:szCs w:val="22"/>
        </w:rPr>
        <w:t>Podstawowego</w:t>
      </w:r>
      <w:r w:rsidRPr="003E6057">
        <w:rPr>
          <w:sz w:val="22"/>
          <w:szCs w:val="22"/>
        </w:rPr>
        <w:t xml:space="preserve"> Okresu Gwarancji, Wykonawca który udzielił Zabezpieczenia </w:t>
      </w:r>
      <w:r w:rsidRPr="003E6057">
        <w:rPr>
          <w:sz w:val="22"/>
          <w:szCs w:val="22"/>
        </w:rPr>
        <w:lastRenderedPageBreak/>
        <w:t xml:space="preserve">w formie gwarancji bankowej/gwarancji ubezpieczeniowej/poręczenia jest zobowiązany </w:t>
      </w:r>
      <w:r w:rsidRPr="003E6057">
        <w:rPr>
          <w:sz w:val="22"/>
          <w:szCs w:val="22"/>
        </w:rPr>
        <w:br/>
        <w:t xml:space="preserve">do uzyskania przedłużenia terminu ważności zabezpieczenia należytego wykonania Umowy o analogiczny okres, o który został przedłużony termin realizacji Umowy lub </w:t>
      </w:r>
      <w:r w:rsidR="00006CDE">
        <w:rPr>
          <w:sz w:val="22"/>
          <w:szCs w:val="22"/>
        </w:rPr>
        <w:t xml:space="preserve">Podstawowy </w:t>
      </w:r>
      <w:r w:rsidRPr="003E6057">
        <w:rPr>
          <w:sz w:val="22"/>
          <w:szCs w:val="22"/>
        </w:rPr>
        <w:t>Okres Gwarancji. Wykonawca zobowiązany jest przedłożyć Zamawiającemu odpowiedni dokument na 30 dni przed  upływem terminu ważności dotychczasowego zabezpieczenia;</w:t>
      </w:r>
    </w:p>
    <w:p w14:paraId="5C3905E4"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nieprzedłużenia lub niewniesienia zabezpieczenia, o którym mowa w ust. 5 pkt b) lub ust. 5 pkt c) powyżej, najpóźniej na 30 dni przed upływem terminu ważności dotychczasowego Zabezpieczenia, Zamawiający może zmienić formę na zabezpieczenie </w:t>
      </w:r>
      <w:r w:rsidRPr="003E6057">
        <w:rPr>
          <w:sz w:val="22"/>
          <w:szCs w:val="22"/>
        </w:rPr>
        <w:br/>
        <w:t>w pieniądzu, przez wypłatę kwoty z dotychczasowego Zabezpieczenia;</w:t>
      </w:r>
    </w:p>
    <w:p w14:paraId="12A3D140"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niedostarczenia przez Wykonawcę Zabezpieczenia zgodnie z ust. 5 pkt b) </w:t>
      </w:r>
      <w:r w:rsidRPr="003E6057">
        <w:rPr>
          <w:sz w:val="22"/>
          <w:szCs w:val="22"/>
        </w:rPr>
        <w:br/>
        <w:t xml:space="preserve">lub ust. 5 pkt c) powyżej, Zamawiający może potrącić z bieżącego wynagrodzenia Wykonawcy kwotę równą wartości 30 % dotychczasowego Zabezpieczenia (tj. 1,5% wartości umowy netto, o której mowa w § 3 ust. 1 Umowy) i zatrzymać ją tytułem Zabezpieczenia. Kwota zatrzymana tytułem Zabezpieczenia będzie zwrócona Wykonawcy po upływie okresu na jaki miała być wystawiona gwarancja bankowa lub ubezpieczeniowa albo poręczenie </w:t>
      </w:r>
      <w:r w:rsidRPr="003E6057">
        <w:rPr>
          <w:sz w:val="22"/>
          <w:szCs w:val="22"/>
        </w:rPr>
        <w:br/>
        <w:t>i pomniejszona o ewentualne wypłaty z tytułu zaspokojenia roszczeń Zamawiającego.</w:t>
      </w:r>
    </w:p>
    <w:p w14:paraId="319F3A6D" w14:textId="77777777" w:rsidR="009B10AB" w:rsidRPr="003E6057" w:rsidRDefault="009B10AB" w:rsidP="009B10AB">
      <w:pPr>
        <w:pStyle w:val="Bezodstpw"/>
        <w:widowControl/>
        <w:numPr>
          <w:ilvl w:val="0"/>
          <w:numId w:val="144"/>
        </w:numPr>
        <w:adjustRightInd/>
        <w:ind w:hanging="360"/>
        <w:textAlignment w:val="auto"/>
        <w:rPr>
          <w:sz w:val="22"/>
          <w:szCs w:val="22"/>
        </w:rPr>
      </w:pPr>
      <w:r w:rsidRPr="003E6057">
        <w:rPr>
          <w:sz w:val="22"/>
          <w:szCs w:val="22"/>
        </w:rPr>
        <w:t xml:space="preserve">W przypadku skorzystania przez Zamawiającego z zabezpieczenia należytego wykonania umowy, Wykonawca zobowiązany jest do uzupełnienia zabezpieczenia w terminie 7 dni tak, </w:t>
      </w:r>
      <w:r w:rsidRPr="003E6057">
        <w:rPr>
          <w:sz w:val="22"/>
          <w:szCs w:val="22"/>
        </w:rPr>
        <w:br/>
        <w:t>aby odpowiadało ono kwocie wskazanej w ust. 1 powyżej lub ust. 4 pkt c) lub ust. 5 pkt b) powyżej, w zależności od tego na jakim etapie realizacji znajduje się Przedmiot Umowy.</w:t>
      </w:r>
      <w:bookmarkEnd w:id="238"/>
      <w:bookmarkEnd w:id="239"/>
    </w:p>
    <w:p w14:paraId="5F6100F2" w14:textId="77777777" w:rsidR="00E840C2" w:rsidRPr="00FF2777" w:rsidRDefault="00E840C2" w:rsidP="00D2136E">
      <w:pPr>
        <w:pStyle w:val="Akapitzlist"/>
        <w:ind w:left="425"/>
        <w:contextualSpacing w:val="0"/>
        <w:jc w:val="both"/>
        <w:rPr>
          <w:sz w:val="22"/>
          <w:szCs w:val="22"/>
          <w:lang w:eastAsia="en-US"/>
        </w:rPr>
      </w:pPr>
    </w:p>
    <w:p w14:paraId="5412607E" w14:textId="5FAF8174" w:rsidR="007D0277" w:rsidRPr="00FF2777" w:rsidRDefault="007D0277" w:rsidP="00D2136E">
      <w:pPr>
        <w:pStyle w:val="Nagwek2"/>
        <w:spacing w:before="120" w:after="120"/>
      </w:pPr>
      <w:bookmarkStart w:id="242" w:name="_Toc64016205"/>
      <w:bookmarkStart w:id="243" w:name="_Toc106095868"/>
      <w:bookmarkStart w:id="244" w:name="_Toc106096308"/>
      <w:bookmarkStart w:id="245" w:name="_Toc106096412"/>
      <w:bookmarkStart w:id="246" w:name="_Toc108447490"/>
      <w:bookmarkStart w:id="247" w:name="_Toc187221095"/>
      <w:bookmarkStart w:id="248" w:name="_Toc195597858"/>
      <w:r w:rsidRPr="00FF2777">
        <w:t xml:space="preserve">§ </w:t>
      </w:r>
      <w:r w:rsidR="00217BBB" w:rsidRPr="00FF2777">
        <w:t>10</w:t>
      </w:r>
      <w:r w:rsidRPr="00FF2777">
        <w:t>. Wymagania dotyczące zatrudnienia</w:t>
      </w:r>
      <w:bookmarkEnd w:id="242"/>
      <w:bookmarkEnd w:id="243"/>
      <w:bookmarkEnd w:id="244"/>
      <w:bookmarkEnd w:id="245"/>
      <w:bookmarkEnd w:id="246"/>
      <w:bookmarkEnd w:id="247"/>
      <w:bookmarkEnd w:id="248"/>
    </w:p>
    <w:p w14:paraId="600CAFFE" w14:textId="77777777" w:rsidR="007D0277" w:rsidRPr="00FF2777" w:rsidRDefault="007D0277" w:rsidP="00D2136E">
      <w:pPr>
        <w:numPr>
          <w:ilvl w:val="0"/>
          <w:numId w:val="45"/>
        </w:numPr>
        <w:jc w:val="both"/>
        <w:rPr>
          <w:sz w:val="22"/>
          <w:szCs w:val="22"/>
        </w:rPr>
      </w:pPr>
      <w:bookmarkStart w:id="249" w:name="_Hlk67826210"/>
      <w:r w:rsidRPr="00FF2777">
        <w:rPr>
          <w:sz w:val="22"/>
          <w:szCs w:val="22"/>
        </w:rPr>
        <w:t>Wykonawca jest odpowiedzialny za zatrudnienie do realizacji zamówienia pracowników zgodnie z obowiązującymi przepisami prawa.</w:t>
      </w:r>
    </w:p>
    <w:p w14:paraId="1B3A4961" w14:textId="77777777" w:rsidR="00101391" w:rsidRPr="00FF2777" w:rsidRDefault="00101391" w:rsidP="00D2136E">
      <w:pPr>
        <w:numPr>
          <w:ilvl w:val="0"/>
          <w:numId w:val="45"/>
        </w:numPr>
        <w:jc w:val="both"/>
        <w:rPr>
          <w:sz w:val="22"/>
          <w:szCs w:val="22"/>
        </w:rPr>
      </w:pPr>
      <w:r w:rsidRPr="00FF2777">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261DC982" w14:textId="77777777" w:rsidR="00101391" w:rsidRPr="00FF2777" w:rsidRDefault="00101391" w:rsidP="00D2136E">
      <w:pPr>
        <w:numPr>
          <w:ilvl w:val="1"/>
          <w:numId w:val="45"/>
        </w:numPr>
        <w:ind w:hanging="357"/>
        <w:jc w:val="both"/>
        <w:rPr>
          <w:sz w:val="22"/>
          <w:szCs w:val="22"/>
        </w:rPr>
      </w:pPr>
      <w:r w:rsidRPr="00FF2777">
        <w:rPr>
          <w:sz w:val="22"/>
          <w:szCs w:val="22"/>
        </w:rPr>
        <w:t xml:space="preserve">żądania oświadczeń i dokumentów w zakresie potwierdzenia spełniania ww. wymogów </w:t>
      </w:r>
      <w:r w:rsidRPr="00FF2777">
        <w:rPr>
          <w:sz w:val="22"/>
          <w:szCs w:val="22"/>
        </w:rPr>
        <w:br/>
        <w:t>i dokonywania ich oceny,</w:t>
      </w:r>
    </w:p>
    <w:p w14:paraId="5FC84DB3" w14:textId="77777777" w:rsidR="00101391" w:rsidRPr="00FF2777" w:rsidRDefault="00101391" w:rsidP="00D2136E">
      <w:pPr>
        <w:numPr>
          <w:ilvl w:val="1"/>
          <w:numId w:val="45"/>
        </w:numPr>
        <w:ind w:hanging="357"/>
        <w:jc w:val="both"/>
        <w:rPr>
          <w:sz w:val="22"/>
          <w:szCs w:val="22"/>
        </w:rPr>
      </w:pPr>
      <w:r w:rsidRPr="00FF2777">
        <w:rPr>
          <w:sz w:val="22"/>
          <w:szCs w:val="22"/>
        </w:rPr>
        <w:t xml:space="preserve">żądania wyjaśnień w przypadku wątpliwości w zakresie potwierdzenia spełniania </w:t>
      </w:r>
      <w:r w:rsidRPr="00FF2777">
        <w:rPr>
          <w:sz w:val="22"/>
          <w:szCs w:val="22"/>
        </w:rPr>
        <w:br/>
        <w:t>ww. wymogów,</w:t>
      </w:r>
    </w:p>
    <w:p w14:paraId="2259C530" w14:textId="77777777" w:rsidR="00101391" w:rsidRPr="00FF2777" w:rsidRDefault="00101391" w:rsidP="00D2136E">
      <w:pPr>
        <w:numPr>
          <w:ilvl w:val="1"/>
          <w:numId w:val="45"/>
        </w:numPr>
        <w:ind w:hanging="357"/>
        <w:jc w:val="both"/>
        <w:rPr>
          <w:sz w:val="22"/>
          <w:szCs w:val="22"/>
        </w:rPr>
      </w:pPr>
      <w:r w:rsidRPr="00FF2777">
        <w:rPr>
          <w:sz w:val="22"/>
          <w:szCs w:val="22"/>
        </w:rPr>
        <w:t>przeprowadzania kontroli na miejscu wykonywania świadczenia.</w:t>
      </w:r>
    </w:p>
    <w:p w14:paraId="68EE9143" w14:textId="77777777" w:rsidR="00101391" w:rsidRPr="00FF2777" w:rsidRDefault="00101391" w:rsidP="00D2136E">
      <w:pPr>
        <w:numPr>
          <w:ilvl w:val="0"/>
          <w:numId w:val="45"/>
        </w:numPr>
        <w:ind w:hanging="357"/>
        <w:jc w:val="both"/>
        <w:rPr>
          <w:sz w:val="22"/>
          <w:szCs w:val="22"/>
        </w:rPr>
      </w:pPr>
      <w:r w:rsidRPr="00FF2777">
        <w:rPr>
          <w:sz w:val="22"/>
          <w:szCs w:val="22"/>
        </w:rPr>
        <w:t xml:space="preserve">W przypadku, gdy zgodnie z ust. 1 Zamawiający wymaga zatrudnienia przez Wykonawcę lub Podwykonawcę do realizacji zamówienia pracowników na podstawie umowy </w:t>
      </w:r>
      <w:r w:rsidRPr="00FF2777">
        <w:rPr>
          <w:sz w:val="22"/>
          <w:szCs w:val="22"/>
        </w:rPr>
        <w:br/>
        <w:t xml:space="preserve">o pracę, to w trakcie realizacji zamówienia na każde wezwanie Zamawiającego w wyznaczonym w tym wezwaniu terminie wykonawca przedłoży Zamawiającemu dowody w celu potwierdzenia spełnienia wymogu zatrudnienia na podstawie umowy o pracę przez Wykonawcę </w:t>
      </w:r>
      <w:r w:rsidRPr="00FF2777">
        <w:rPr>
          <w:sz w:val="22"/>
          <w:szCs w:val="22"/>
        </w:rPr>
        <w:br/>
        <w:t>lub Podwykonawcę osób wykonujących wskazane w ust. 1 czynności w trakcie realizacji zamówienia:</w:t>
      </w:r>
    </w:p>
    <w:p w14:paraId="2347947A" w14:textId="77777777" w:rsidR="00101391" w:rsidRPr="00FF2777" w:rsidRDefault="00101391" w:rsidP="00D2136E">
      <w:pPr>
        <w:numPr>
          <w:ilvl w:val="1"/>
          <w:numId w:val="45"/>
        </w:numPr>
        <w:ind w:hanging="357"/>
        <w:jc w:val="both"/>
        <w:rPr>
          <w:sz w:val="22"/>
          <w:szCs w:val="22"/>
        </w:rPr>
      </w:pPr>
      <w:r w:rsidRPr="00FF2777">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FF2777">
        <w:rPr>
          <w:sz w:val="22"/>
          <w:szCs w:val="22"/>
        </w:rPr>
        <w:br/>
        <w:t>i nazwisk tych osób, rodzaju umowy o pracę i wymiaru etatu oraz podpis osoby uprawnionej do złożenia oświadczenia w imieniu wykonawcy lub podwykonawcy;</w:t>
      </w:r>
    </w:p>
    <w:p w14:paraId="0C17DDB2" w14:textId="77777777" w:rsidR="00101391" w:rsidRPr="00FF2777" w:rsidRDefault="00101391" w:rsidP="00D2136E">
      <w:pPr>
        <w:numPr>
          <w:ilvl w:val="1"/>
          <w:numId w:val="45"/>
        </w:numPr>
        <w:ind w:hanging="357"/>
        <w:jc w:val="both"/>
        <w:rPr>
          <w:sz w:val="22"/>
          <w:szCs w:val="22"/>
        </w:rPr>
      </w:pPr>
      <w:r w:rsidRPr="00FF2777">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A0B32F" w14:textId="77777777" w:rsidR="00101391" w:rsidRPr="00FF2777" w:rsidRDefault="00101391" w:rsidP="00D2136E">
      <w:pPr>
        <w:numPr>
          <w:ilvl w:val="1"/>
          <w:numId w:val="45"/>
        </w:numPr>
        <w:ind w:hanging="357"/>
        <w:jc w:val="both"/>
        <w:rPr>
          <w:sz w:val="22"/>
          <w:szCs w:val="22"/>
        </w:rPr>
      </w:pPr>
      <w:r w:rsidRPr="00FF2777">
        <w:rPr>
          <w:sz w:val="22"/>
          <w:szCs w:val="22"/>
        </w:rPr>
        <w:t xml:space="preserve">zaświadczenie właściwego oddziału ZUS, potwierdzające opłacanie przez wykonawcę </w:t>
      </w:r>
      <w:r w:rsidRPr="00FF2777">
        <w:rPr>
          <w:sz w:val="22"/>
          <w:szCs w:val="22"/>
        </w:rPr>
        <w:br/>
        <w:t>lub podwykonawcę składek na ubezpieczenia społeczne i zdrowotne z tytułu zatrudnienia na podstawie umów o pracę za ostatni okres rozliczeniowy;</w:t>
      </w:r>
    </w:p>
    <w:p w14:paraId="5206CA6B" w14:textId="77777777" w:rsidR="00101391" w:rsidRPr="00FF2777" w:rsidRDefault="00101391" w:rsidP="00D2136E">
      <w:pPr>
        <w:numPr>
          <w:ilvl w:val="1"/>
          <w:numId w:val="45"/>
        </w:numPr>
        <w:ind w:hanging="357"/>
        <w:jc w:val="both"/>
        <w:rPr>
          <w:sz w:val="22"/>
          <w:szCs w:val="22"/>
        </w:rPr>
      </w:pPr>
      <w:r w:rsidRPr="00FF2777">
        <w:rPr>
          <w:sz w:val="22"/>
          <w:szCs w:val="22"/>
        </w:rPr>
        <w:lastRenderedPageBreak/>
        <w:t xml:space="preserve">poświadczoną za zgodność z oryginałem odpowiednio przez wykonawcę lub podwykonawcę kopię dowodu potwierdzającego zgłoszenie pracownika przez pracodawcę do ubezpieczeń, </w:t>
      </w:r>
    </w:p>
    <w:p w14:paraId="69905B7C" w14:textId="77777777" w:rsidR="00101391" w:rsidRPr="00FF2777" w:rsidRDefault="00101391" w:rsidP="00D2136E">
      <w:pPr>
        <w:numPr>
          <w:ilvl w:val="0"/>
          <w:numId w:val="45"/>
        </w:numPr>
        <w:ind w:hanging="357"/>
        <w:jc w:val="both"/>
        <w:rPr>
          <w:sz w:val="22"/>
          <w:szCs w:val="22"/>
        </w:rPr>
      </w:pPr>
      <w:r w:rsidRPr="00FF2777">
        <w:rPr>
          <w:sz w:val="22"/>
          <w:szCs w:val="22"/>
        </w:rPr>
        <w:t xml:space="preserve">Dokumenty, o których mowa w ust. 3 powinny zawierać informacje, w tym dane osobowe niezbędne do weryfikacji zatrudnienia na podstawie umowy o pracę, w szczególności imię </w:t>
      </w:r>
      <w:r w:rsidRPr="00FF2777">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FF2777">
        <w:rPr>
          <w:sz w:val="22"/>
          <w:szCs w:val="22"/>
        </w:rPr>
        <w:t>t.j</w:t>
      </w:r>
      <w:proofErr w:type="spellEnd"/>
      <w:r w:rsidRPr="00FF2777">
        <w:rPr>
          <w:sz w:val="22"/>
          <w:szCs w:val="22"/>
        </w:rPr>
        <w:t xml:space="preserve">. </w:t>
      </w:r>
      <w:bookmarkStart w:id="250" w:name="_Hlk27122381"/>
      <w:r w:rsidRPr="00FF2777">
        <w:rPr>
          <w:sz w:val="22"/>
          <w:szCs w:val="22"/>
        </w:rPr>
        <w:t>Dz.U. z 2019 r. poz. 1781</w:t>
      </w:r>
      <w:bookmarkEnd w:id="250"/>
      <w:r w:rsidRPr="00FF2777">
        <w:rPr>
          <w:sz w:val="22"/>
          <w:szCs w:val="22"/>
        </w:rPr>
        <w:t xml:space="preserve">). W przypadku niedokonania </w:t>
      </w:r>
      <w:proofErr w:type="spellStart"/>
      <w:r w:rsidRPr="00FF2777">
        <w:rPr>
          <w:sz w:val="22"/>
          <w:szCs w:val="22"/>
        </w:rPr>
        <w:t>anonimizacji</w:t>
      </w:r>
      <w:proofErr w:type="spellEnd"/>
      <w:r w:rsidRPr="00FF2777">
        <w:rPr>
          <w:bCs/>
          <w:iCs/>
          <w:sz w:val="22"/>
          <w:szCs w:val="22"/>
        </w:rPr>
        <w:t xml:space="preserve"> dostarczonych dokumentów lub dokonanie jej w sposób wadliwy, Wykonawca odpowiada za wszelkie szkody z tego tytułu.</w:t>
      </w:r>
    </w:p>
    <w:p w14:paraId="6212A479" w14:textId="77777777" w:rsidR="00101391" w:rsidRPr="00FF2777" w:rsidRDefault="00101391" w:rsidP="00D2136E">
      <w:pPr>
        <w:numPr>
          <w:ilvl w:val="0"/>
          <w:numId w:val="45"/>
        </w:numPr>
        <w:ind w:hanging="357"/>
        <w:jc w:val="both"/>
        <w:rPr>
          <w:sz w:val="22"/>
          <w:szCs w:val="22"/>
        </w:rPr>
      </w:pPr>
      <w:r w:rsidRPr="00FF2777">
        <w:rPr>
          <w:sz w:val="22"/>
          <w:szCs w:val="22"/>
        </w:rPr>
        <w:t>Wykonawca zobowiązuje się do zatrudniania, do realizacji zamówienia, osób posługujących się językiem polskim w mowie i piśmie w stopniu umożliwiającym porozumiewanie się.</w:t>
      </w:r>
    </w:p>
    <w:p w14:paraId="003C9C8A" w14:textId="4E8148EF" w:rsidR="00101391" w:rsidRPr="00FF2777" w:rsidRDefault="00101391" w:rsidP="00D2136E">
      <w:pPr>
        <w:numPr>
          <w:ilvl w:val="0"/>
          <w:numId w:val="45"/>
        </w:numPr>
        <w:ind w:hanging="357"/>
        <w:jc w:val="both"/>
        <w:rPr>
          <w:sz w:val="22"/>
          <w:szCs w:val="22"/>
        </w:rPr>
      </w:pPr>
      <w:r w:rsidRPr="00FF27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0C003C" w:rsidRPr="00FF2777">
        <w:rPr>
          <w:sz w:val="22"/>
          <w:szCs w:val="22"/>
        </w:rPr>
        <w:t>1</w:t>
      </w:r>
      <w:r w:rsidR="000C003C">
        <w:rPr>
          <w:sz w:val="22"/>
          <w:szCs w:val="22"/>
        </w:rPr>
        <w:t>5</w:t>
      </w:r>
      <w:r w:rsidR="000C003C" w:rsidRPr="00FF2777">
        <w:rPr>
          <w:sz w:val="22"/>
          <w:szCs w:val="22"/>
        </w:rPr>
        <w:t xml:space="preserve"> </w:t>
      </w:r>
      <w:r w:rsidRPr="00FF2777">
        <w:rPr>
          <w:sz w:val="22"/>
          <w:szCs w:val="22"/>
        </w:rPr>
        <w:t>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304E00CC" w14:textId="77777777" w:rsidR="00101391" w:rsidRPr="00FF2777" w:rsidRDefault="00101391" w:rsidP="00D2136E">
      <w:pPr>
        <w:numPr>
          <w:ilvl w:val="0"/>
          <w:numId w:val="45"/>
        </w:numPr>
        <w:ind w:left="363" w:hanging="357"/>
        <w:jc w:val="both"/>
        <w:rPr>
          <w:sz w:val="22"/>
          <w:szCs w:val="22"/>
        </w:rPr>
      </w:pPr>
      <w:r w:rsidRPr="00FF27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F2777">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B816176" w14:textId="77777777" w:rsidR="00101391" w:rsidRPr="00FF2777" w:rsidRDefault="00101391" w:rsidP="00D2136E">
      <w:pPr>
        <w:numPr>
          <w:ilvl w:val="0"/>
          <w:numId w:val="45"/>
        </w:numPr>
        <w:ind w:left="363" w:hanging="357"/>
        <w:jc w:val="both"/>
        <w:rPr>
          <w:sz w:val="22"/>
          <w:szCs w:val="22"/>
        </w:rPr>
      </w:pPr>
      <w:r w:rsidRPr="00FF2777">
        <w:rPr>
          <w:sz w:val="22"/>
          <w:szCs w:val="22"/>
        </w:rPr>
        <w:t xml:space="preserve">W przypadku odmowy dopuszczenia do realizacji zamówienia pracowników ze względu na okoliczności określone w ust. 7 Wykonawca jest zobowiązany zabezpieczyć prawidłową </w:t>
      </w:r>
      <w:r w:rsidRPr="00FF2777">
        <w:rPr>
          <w:sz w:val="22"/>
          <w:szCs w:val="22"/>
        </w:rPr>
        <w:br/>
        <w:t>i terminową realizację zamówienia przy zatrudnieniu innych osób.</w:t>
      </w:r>
    </w:p>
    <w:p w14:paraId="6D84BB70" w14:textId="77777777" w:rsidR="00101391" w:rsidRPr="00FF2777" w:rsidRDefault="00101391" w:rsidP="00D2136E">
      <w:pPr>
        <w:numPr>
          <w:ilvl w:val="0"/>
          <w:numId w:val="45"/>
        </w:numPr>
        <w:ind w:left="363" w:hanging="357"/>
        <w:jc w:val="both"/>
        <w:rPr>
          <w:sz w:val="22"/>
          <w:szCs w:val="22"/>
        </w:rPr>
      </w:pPr>
      <w:r w:rsidRPr="00FF2777">
        <w:rPr>
          <w:sz w:val="22"/>
          <w:szCs w:val="22"/>
        </w:rPr>
        <w:t>Postanowienia Umowy, w których mowa jest o pracownikach Wykonawcy odnoszą się również do pracowników Podwykonawcy.</w:t>
      </w:r>
    </w:p>
    <w:p w14:paraId="19AC67E8" w14:textId="4A3EA4BE" w:rsidR="007D0277" w:rsidRPr="00FF2777" w:rsidRDefault="007D0277" w:rsidP="00D2136E">
      <w:pPr>
        <w:ind w:left="6"/>
        <w:jc w:val="both"/>
        <w:rPr>
          <w:sz w:val="22"/>
          <w:szCs w:val="22"/>
        </w:rPr>
      </w:pPr>
    </w:p>
    <w:p w14:paraId="2D7428B2" w14:textId="7B95D5CD" w:rsidR="000C23F8" w:rsidRPr="00FF2777" w:rsidRDefault="000C23F8" w:rsidP="00157EC1">
      <w:pPr>
        <w:pStyle w:val="Nagwek2"/>
        <w:spacing w:before="120" w:after="120"/>
      </w:pPr>
      <w:bookmarkStart w:id="251" w:name="_Toc64016206"/>
      <w:bookmarkStart w:id="252" w:name="_Toc106095869"/>
      <w:bookmarkStart w:id="253" w:name="_Toc106096309"/>
      <w:bookmarkStart w:id="254" w:name="_Toc106096413"/>
      <w:bookmarkStart w:id="255" w:name="_Toc187221096"/>
      <w:bookmarkStart w:id="256" w:name="_Toc195597859"/>
      <w:bookmarkEnd w:id="249"/>
      <w:r w:rsidRPr="00FF2777">
        <w:t>§ 1</w:t>
      </w:r>
      <w:r w:rsidR="00217BBB" w:rsidRPr="00FF2777">
        <w:t>1</w:t>
      </w:r>
      <w:r w:rsidRPr="00FF2777">
        <w:t>. Podwykonawstwo</w:t>
      </w:r>
      <w:bookmarkEnd w:id="251"/>
      <w:bookmarkEnd w:id="252"/>
      <w:bookmarkEnd w:id="253"/>
      <w:bookmarkEnd w:id="254"/>
      <w:bookmarkEnd w:id="255"/>
      <w:bookmarkEnd w:id="256"/>
    </w:p>
    <w:p w14:paraId="58A6C3B1" w14:textId="77777777" w:rsidR="00FE1231" w:rsidRPr="00FF2777" w:rsidRDefault="00FE1231" w:rsidP="00D2136E">
      <w:pPr>
        <w:numPr>
          <w:ilvl w:val="0"/>
          <w:numId w:val="55"/>
        </w:numPr>
        <w:ind w:left="284" w:hanging="284"/>
        <w:jc w:val="both"/>
        <w:rPr>
          <w:sz w:val="22"/>
          <w:szCs w:val="22"/>
        </w:rPr>
      </w:pPr>
      <w:bookmarkStart w:id="257" w:name="_Hlk68846287"/>
      <w:r w:rsidRPr="00FF2777">
        <w:rPr>
          <w:sz w:val="22"/>
          <w:szCs w:val="22"/>
        </w:rPr>
        <w:t>Wykonawca może powierzyć wykonanie części Umowy Podwykonawcy po uzyskaniu uprzedniej pisemnej pod rygorem nieważności zgody Zamawiającego na taką czynność, z zastrzeżeniem ust. 6.</w:t>
      </w:r>
    </w:p>
    <w:p w14:paraId="10AE301A" w14:textId="77777777" w:rsidR="00FE1231" w:rsidRPr="00FF2777" w:rsidRDefault="00FE1231" w:rsidP="00D2136E">
      <w:pPr>
        <w:numPr>
          <w:ilvl w:val="0"/>
          <w:numId w:val="55"/>
        </w:numPr>
        <w:ind w:left="284" w:hanging="284"/>
        <w:jc w:val="both"/>
        <w:rPr>
          <w:sz w:val="22"/>
          <w:szCs w:val="22"/>
        </w:rPr>
      </w:pPr>
      <w:r w:rsidRPr="00FF2777">
        <w:rPr>
          <w:sz w:val="22"/>
          <w:szCs w:val="22"/>
        </w:rPr>
        <w:t>Podwykonawcą, który udostępnił zasoby na zasadach określonych w SWZ w celu wykazania spełniania warunków udziału w postępowaniu jest ………………….</w:t>
      </w:r>
    </w:p>
    <w:p w14:paraId="0577FDE9" w14:textId="77777777" w:rsidR="00FE1231" w:rsidRPr="00FF2777" w:rsidRDefault="00FE1231" w:rsidP="00D2136E">
      <w:pPr>
        <w:numPr>
          <w:ilvl w:val="0"/>
          <w:numId w:val="55"/>
        </w:numPr>
        <w:ind w:left="284" w:hanging="284"/>
        <w:jc w:val="both"/>
        <w:rPr>
          <w:sz w:val="22"/>
          <w:szCs w:val="22"/>
        </w:rPr>
      </w:pPr>
      <w:r w:rsidRPr="00FF2777">
        <w:rPr>
          <w:sz w:val="22"/>
          <w:szCs w:val="22"/>
        </w:rPr>
        <w:t>Zgoda Zamawiającego na powierzenie wykonania części Umowy Podwykonawcy nie rodzi po stronie Zamawiającego solidarnej odpowiedzialności za zapłatę wynagrodzenia należnego Podwykonawcy.</w:t>
      </w:r>
    </w:p>
    <w:p w14:paraId="67548A6A" w14:textId="77777777" w:rsidR="00FE1231" w:rsidRPr="00FF2777" w:rsidRDefault="00FE1231" w:rsidP="00D2136E">
      <w:pPr>
        <w:numPr>
          <w:ilvl w:val="0"/>
          <w:numId w:val="55"/>
        </w:numPr>
        <w:ind w:left="284" w:hanging="284"/>
        <w:jc w:val="both"/>
        <w:rPr>
          <w:sz w:val="22"/>
          <w:szCs w:val="22"/>
        </w:rPr>
      </w:pPr>
      <w:r w:rsidRPr="00FF2777">
        <w:rPr>
          <w:sz w:val="22"/>
          <w:szCs w:val="22"/>
        </w:rPr>
        <w:t>Wykonawca zobowiązany jest uzyskać pisemną zgodę Zamawiającego na powierzenie realizacji części zamówienia przez Podwykonawcę. W tym celu Wykonawca powinien wystąpić do Zamawiającego ze stosownym wnioskiem.</w:t>
      </w:r>
    </w:p>
    <w:p w14:paraId="314EFC3F" w14:textId="77777777" w:rsidR="00FE1231" w:rsidRPr="00FF2777" w:rsidRDefault="00FE1231" w:rsidP="00D2136E">
      <w:pPr>
        <w:numPr>
          <w:ilvl w:val="0"/>
          <w:numId w:val="55"/>
        </w:numPr>
        <w:ind w:left="284" w:hanging="284"/>
        <w:jc w:val="both"/>
        <w:rPr>
          <w:sz w:val="22"/>
          <w:szCs w:val="22"/>
        </w:rPr>
      </w:pPr>
      <w:r w:rsidRPr="00FF2777">
        <w:rPr>
          <w:sz w:val="22"/>
          <w:szCs w:val="22"/>
        </w:rPr>
        <w:t>Wniosek powinien w szczególności zawierać:</w:t>
      </w:r>
    </w:p>
    <w:p w14:paraId="3E2FBA67" w14:textId="77777777" w:rsidR="00FE1231" w:rsidRPr="00FF2777" w:rsidRDefault="00FE1231" w:rsidP="005964AB">
      <w:pPr>
        <w:pStyle w:val="Akapitzlist"/>
        <w:numPr>
          <w:ilvl w:val="1"/>
          <w:numId w:val="107"/>
        </w:numPr>
        <w:jc w:val="both"/>
        <w:rPr>
          <w:sz w:val="22"/>
          <w:szCs w:val="22"/>
        </w:rPr>
      </w:pPr>
      <w:r w:rsidRPr="00FF2777">
        <w:rPr>
          <w:sz w:val="22"/>
          <w:szCs w:val="22"/>
        </w:rPr>
        <w:t>nazwę podwykonawcy,</w:t>
      </w:r>
    </w:p>
    <w:p w14:paraId="480EE021" w14:textId="77777777" w:rsidR="00FE1231" w:rsidRPr="00FF2777" w:rsidRDefault="00FE1231" w:rsidP="005964AB">
      <w:pPr>
        <w:pStyle w:val="Akapitzlist"/>
        <w:numPr>
          <w:ilvl w:val="1"/>
          <w:numId w:val="107"/>
        </w:numPr>
        <w:jc w:val="both"/>
        <w:rPr>
          <w:sz w:val="22"/>
          <w:szCs w:val="22"/>
        </w:rPr>
      </w:pPr>
      <w:r w:rsidRPr="00FF2777">
        <w:rPr>
          <w:sz w:val="22"/>
          <w:szCs w:val="22"/>
        </w:rPr>
        <w:t>dane kontaktowe podwykonawcy,</w:t>
      </w:r>
    </w:p>
    <w:p w14:paraId="7DB91C3D" w14:textId="77777777" w:rsidR="00FE1231" w:rsidRPr="00FF2777" w:rsidRDefault="00FE1231" w:rsidP="005964AB">
      <w:pPr>
        <w:pStyle w:val="Akapitzlist"/>
        <w:numPr>
          <w:ilvl w:val="1"/>
          <w:numId w:val="107"/>
        </w:numPr>
        <w:jc w:val="both"/>
        <w:rPr>
          <w:sz w:val="22"/>
          <w:szCs w:val="22"/>
        </w:rPr>
      </w:pPr>
      <w:r w:rsidRPr="00FF2777">
        <w:rPr>
          <w:sz w:val="22"/>
          <w:szCs w:val="22"/>
        </w:rPr>
        <w:t>przedstawicieli podwykonawcy,</w:t>
      </w:r>
    </w:p>
    <w:p w14:paraId="417D5096" w14:textId="77777777" w:rsidR="00FE1231" w:rsidRPr="00FF2777" w:rsidRDefault="00FE1231" w:rsidP="005964AB">
      <w:pPr>
        <w:pStyle w:val="Akapitzlist"/>
        <w:numPr>
          <w:ilvl w:val="1"/>
          <w:numId w:val="107"/>
        </w:numPr>
        <w:jc w:val="both"/>
        <w:rPr>
          <w:sz w:val="22"/>
          <w:szCs w:val="22"/>
        </w:rPr>
      </w:pPr>
      <w:r w:rsidRPr="00FF2777">
        <w:rPr>
          <w:sz w:val="22"/>
          <w:szCs w:val="22"/>
        </w:rPr>
        <w:t>zakres części Umowy powierzonej do wykonania przez podwykonawcę,</w:t>
      </w:r>
    </w:p>
    <w:p w14:paraId="7F897137" w14:textId="77777777" w:rsidR="00FE1231" w:rsidRPr="00FF2777" w:rsidRDefault="00FE1231" w:rsidP="005964AB">
      <w:pPr>
        <w:pStyle w:val="Akapitzlist"/>
        <w:numPr>
          <w:ilvl w:val="1"/>
          <w:numId w:val="107"/>
        </w:numPr>
        <w:jc w:val="both"/>
        <w:rPr>
          <w:sz w:val="22"/>
          <w:szCs w:val="22"/>
        </w:rPr>
      </w:pPr>
      <w:r w:rsidRPr="00FF2777">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FF2777">
        <w:rPr>
          <w:sz w:val="22"/>
          <w:szCs w:val="22"/>
        </w:rPr>
        <w:lastRenderedPageBreak/>
        <w:t>udziału w postępowaniu o udzielenie niniejszego zamówienia w stopniu nie mniejszym niż wymagany w SWZ.</w:t>
      </w:r>
    </w:p>
    <w:p w14:paraId="56C94C4E" w14:textId="77777777" w:rsidR="00FE1231" w:rsidRPr="00FF2777" w:rsidRDefault="00FE1231" w:rsidP="00D2136E">
      <w:pPr>
        <w:numPr>
          <w:ilvl w:val="0"/>
          <w:numId w:val="55"/>
        </w:numPr>
        <w:ind w:left="284" w:hanging="284"/>
        <w:jc w:val="both"/>
        <w:rPr>
          <w:sz w:val="22"/>
          <w:szCs w:val="22"/>
        </w:rPr>
      </w:pPr>
      <w:r w:rsidRPr="00FF2777">
        <w:rPr>
          <w:sz w:val="22"/>
          <w:szCs w:val="22"/>
        </w:rPr>
        <w:t>Zamawiający w terminie 14 dni od złożenia kompletnego wniosku przez Wykonawcę wydaje pisemną zgodę na powierzenie realizacji części umowy przez Podwykonawcę z zastrzeżeniem ustępu 9 i 11 niniejszego paragrafu.</w:t>
      </w:r>
    </w:p>
    <w:p w14:paraId="038139F6" w14:textId="77777777" w:rsidR="00FE1231" w:rsidRPr="00FF2777" w:rsidRDefault="00FE1231" w:rsidP="00D2136E">
      <w:pPr>
        <w:numPr>
          <w:ilvl w:val="0"/>
          <w:numId w:val="55"/>
        </w:numPr>
        <w:ind w:left="284" w:hanging="284"/>
        <w:jc w:val="both"/>
        <w:rPr>
          <w:sz w:val="22"/>
          <w:szCs w:val="22"/>
        </w:rPr>
      </w:pPr>
      <w:r w:rsidRPr="00FF27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F993BE1" w14:textId="77777777" w:rsidR="00FE1231" w:rsidRPr="00FF2777" w:rsidRDefault="00FE1231" w:rsidP="00D2136E">
      <w:pPr>
        <w:numPr>
          <w:ilvl w:val="0"/>
          <w:numId w:val="55"/>
        </w:numPr>
        <w:ind w:left="284" w:hanging="284"/>
        <w:jc w:val="both"/>
        <w:rPr>
          <w:sz w:val="22"/>
          <w:szCs w:val="22"/>
        </w:rPr>
      </w:pPr>
      <w:r w:rsidRPr="00FF27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49AF258" w14:textId="77777777" w:rsidR="00FE1231" w:rsidRPr="00FF2777" w:rsidRDefault="00FE1231" w:rsidP="00D2136E">
      <w:pPr>
        <w:numPr>
          <w:ilvl w:val="0"/>
          <w:numId w:val="55"/>
        </w:numPr>
        <w:ind w:left="284" w:hanging="284"/>
        <w:jc w:val="both"/>
        <w:rPr>
          <w:sz w:val="22"/>
          <w:szCs w:val="22"/>
        </w:rPr>
      </w:pPr>
      <w:r w:rsidRPr="00FF27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74FD802" w14:textId="77777777" w:rsidR="00FE1231" w:rsidRPr="00FF2777" w:rsidRDefault="00FE1231" w:rsidP="00893AB8">
      <w:pPr>
        <w:numPr>
          <w:ilvl w:val="1"/>
          <w:numId w:val="55"/>
        </w:numPr>
        <w:jc w:val="both"/>
        <w:rPr>
          <w:sz w:val="22"/>
          <w:szCs w:val="22"/>
        </w:rPr>
      </w:pPr>
      <w:r w:rsidRPr="00FF2777">
        <w:rPr>
          <w:sz w:val="22"/>
          <w:szCs w:val="22"/>
        </w:rPr>
        <w:t xml:space="preserve">Podwykonawca nie wykonał lub nienależycie wykonał zobowiązania na rzecz Zamawiającego lub innego podmiotu prowadzącego działalność w sektorze górnictwa, </w:t>
      </w:r>
    </w:p>
    <w:p w14:paraId="5D1EADD9" w14:textId="77777777" w:rsidR="00FE1231" w:rsidRPr="00FF2777" w:rsidRDefault="00FE1231" w:rsidP="00893AB8">
      <w:pPr>
        <w:numPr>
          <w:ilvl w:val="1"/>
          <w:numId w:val="55"/>
        </w:numPr>
        <w:jc w:val="both"/>
        <w:rPr>
          <w:sz w:val="22"/>
          <w:szCs w:val="22"/>
        </w:rPr>
      </w:pPr>
      <w:r w:rsidRPr="00FF27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D0057F6" w14:textId="77777777" w:rsidR="00FE1231" w:rsidRPr="00FF2777" w:rsidRDefault="00FE1231" w:rsidP="00893AB8">
      <w:pPr>
        <w:numPr>
          <w:ilvl w:val="1"/>
          <w:numId w:val="55"/>
        </w:numPr>
        <w:jc w:val="both"/>
        <w:rPr>
          <w:sz w:val="22"/>
          <w:szCs w:val="22"/>
        </w:rPr>
      </w:pPr>
      <w:r w:rsidRPr="00FF2777">
        <w:rPr>
          <w:sz w:val="22"/>
          <w:szCs w:val="22"/>
        </w:rPr>
        <w:t>Podwykonawca jest winny spowodowania wypadku na terenie zakładu górniczego lub spowodowania zagrożenia dla ruchu zakładu górniczego,</w:t>
      </w:r>
    </w:p>
    <w:p w14:paraId="113B7B6C" w14:textId="77777777" w:rsidR="00FE1231" w:rsidRPr="00FF2777" w:rsidRDefault="00FE1231" w:rsidP="00893AB8">
      <w:pPr>
        <w:numPr>
          <w:ilvl w:val="1"/>
          <w:numId w:val="55"/>
        </w:numPr>
        <w:jc w:val="both"/>
        <w:rPr>
          <w:sz w:val="22"/>
          <w:szCs w:val="22"/>
        </w:rPr>
      </w:pPr>
      <w:r w:rsidRPr="00FF2777">
        <w:rPr>
          <w:sz w:val="22"/>
          <w:szCs w:val="22"/>
        </w:rPr>
        <w:t>Podwykonawca nie spełnia warunków udziału w postępowaniu określonych w SWZ.</w:t>
      </w:r>
    </w:p>
    <w:p w14:paraId="31FA85DF" w14:textId="77777777" w:rsidR="00FE1231" w:rsidRPr="00FF2777" w:rsidRDefault="00FE1231" w:rsidP="00D2136E">
      <w:pPr>
        <w:numPr>
          <w:ilvl w:val="0"/>
          <w:numId w:val="55"/>
        </w:numPr>
        <w:ind w:left="284" w:hanging="284"/>
        <w:jc w:val="both"/>
        <w:rPr>
          <w:sz w:val="22"/>
          <w:szCs w:val="22"/>
        </w:rPr>
      </w:pPr>
      <w:r w:rsidRPr="00FF27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2EE9938" w14:textId="77777777" w:rsidR="00FE1231" w:rsidRPr="00FF2777" w:rsidRDefault="00FE1231" w:rsidP="00D2136E">
      <w:pPr>
        <w:numPr>
          <w:ilvl w:val="0"/>
          <w:numId w:val="55"/>
        </w:numPr>
        <w:ind w:left="284" w:hanging="284"/>
        <w:jc w:val="both"/>
        <w:rPr>
          <w:sz w:val="22"/>
          <w:szCs w:val="22"/>
        </w:rPr>
      </w:pPr>
      <w:r w:rsidRPr="00FF2777">
        <w:rPr>
          <w:sz w:val="22"/>
          <w:szCs w:val="22"/>
        </w:rPr>
        <w:t xml:space="preserve">Jeżeli Wykonawca zmienia albo rezygnuje z Podwykonawcy, który udostępnił zasoby na zasadach określonych w SWZ w celu wykazania spełniania </w:t>
      </w:r>
      <w:bookmarkStart w:id="258" w:name="_Hlk144463822"/>
      <w:r w:rsidRPr="00FF2777">
        <w:rPr>
          <w:sz w:val="22"/>
          <w:szCs w:val="22"/>
        </w:rPr>
        <w:t>warunków udziału w postępowaniu</w:t>
      </w:r>
      <w:bookmarkEnd w:id="258"/>
      <w:r w:rsidRPr="00FF2777">
        <w:rPr>
          <w:sz w:val="22"/>
          <w:szCs w:val="22"/>
        </w:rPr>
        <w:t xml:space="preserve">, Wykonawca jest obowiązany </w:t>
      </w:r>
      <w:r w:rsidRPr="00FF2777">
        <w:rPr>
          <w:iCs/>
          <w:sz w:val="22"/>
          <w:szCs w:val="22"/>
        </w:rPr>
        <w:t xml:space="preserve">złożyć </w:t>
      </w:r>
      <w:r w:rsidRPr="00FF27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678F80C" w14:textId="77777777" w:rsidR="00FE1231" w:rsidRPr="00FF2777" w:rsidRDefault="00FE1231" w:rsidP="00D2136E">
      <w:pPr>
        <w:numPr>
          <w:ilvl w:val="0"/>
          <w:numId w:val="55"/>
        </w:numPr>
        <w:ind w:left="284" w:hanging="284"/>
        <w:jc w:val="both"/>
        <w:rPr>
          <w:iCs/>
          <w:sz w:val="22"/>
          <w:szCs w:val="22"/>
        </w:rPr>
      </w:pPr>
      <w:r w:rsidRPr="00FF2777">
        <w:rPr>
          <w:sz w:val="22"/>
          <w:szCs w:val="22"/>
        </w:rPr>
        <w:t xml:space="preserve">Uregulowania niniejszego paragrafu dotyczą także wyrażenia zgody na powierzenie wykonania części Umowy przez Podwykonawcę dalszemu podwykonawcy. </w:t>
      </w:r>
      <w:bookmarkStart w:id="259" w:name="_Hlk146783179"/>
      <w:r w:rsidRPr="00FF2777">
        <w:rPr>
          <w:sz w:val="22"/>
          <w:szCs w:val="22"/>
        </w:rPr>
        <w:t>Powierzenie wykonania części Umowy przez Podwykonawcę dalszemu podwykonawcy wymaga dodatkowo uprzedniej pisemnej zgody Wykonawcy na taką czynność.</w:t>
      </w:r>
    </w:p>
    <w:bookmarkEnd w:id="259"/>
    <w:p w14:paraId="29D0C432" w14:textId="77777777" w:rsidR="00FE1231" w:rsidRPr="00FF2777" w:rsidRDefault="00FE1231" w:rsidP="00D2136E">
      <w:pPr>
        <w:numPr>
          <w:ilvl w:val="0"/>
          <w:numId w:val="55"/>
        </w:numPr>
        <w:spacing w:line="259" w:lineRule="auto"/>
        <w:ind w:left="284" w:hanging="284"/>
        <w:jc w:val="both"/>
        <w:rPr>
          <w:sz w:val="22"/>
          <w:szCs w:val="22"/>
        </w:rPr>
      </w:pPr>
      <w:r w:rsidRPr="00FF2777">
        <w:rPr>
          <w:sz w:val="22"/>
          <w:szCs w:val="22"/>
        </w:rPr>
        <w:t xml:space="preserve">Zmiana lub wprowadzenie nowego Podwykonawcy nie wymaga formy aneksu. </w:t>
      </w:r>
    </w:p>
    <w:p w14:paraId="490371DA" w14:textId="77777777" w:rsidR="00FE1231" w:rsidRPr="00FF2777" w:rsidRDefault="00FE1231" w:rsidP="00D2136E">
      <w:pPr>
        <w:numPr>
          <w:ilvl w:val="0"/>
          <w:numId w:val="55"/>
        </w:numPr>
        <w:spacing w:line="259" w:lineRule="auto"/>
        <w:ind w:left="284" w:hanging="284"/>
        <w:jc w:val="both"/>
        <w:rPr>
          <w:sz w:val="22"/>
          <w:szCs w:val="22"/>
        </w:rPr>
      </w:pPr>
      <w:bookmarkStart w:id="260" w:name="_Hlk146783211"/>
      <w:r w:rsidRPr="00FF27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60"/>
    </w:p>
    <w:p w14:paraId="2433A12C" w14:textId="77777777" w:rsidR="00FE1231" w:rsidRPr="00FF2777" w:rsidRDefault="00FE1231" w:rsidP="00D2136E">
      <w:pPr>
        <w:numPr>
          <w:ilvl w:val="0"/>
          <w:numId w:val="55"/>
        </w:numPr>
        <w:spacing w:line="259" w:lineRule="auto"/>
        <w:ind w:left="284" w:hanging="284"/>
        <w:jc w:val="both"/>
        <w:rPr>
          <w:sz w:val="22"/>
          <w:szCs w:val="22"/>
        </w:rPr>
      </w:pPr>
      <w:r w:rsidRPr="00FF2777">
        <w:rPr>
          <w:sz w:val="22"/>
          <w:szCs w:val="22"/>
        </w:rPr>
        <w:t>Zapisy niniejszego paragrafu dotyczące Podwykonawców dotyczą także dalszych podwykonawców.</w:t>
      </w:r>
    </w:p>
    <w:p w14:paraId="7E968550" w14:textId="04FC6101" w:rsidR="000C23F8" w:rsidRPr="00FF2777" w:rsidRDefault="000C23F8" w:rsidP="00157EC1">
      <w:pPr>
        <w:pStyle w:val="Nagwek2"/>
        <w:spacing w:before="120" w:after="120"/>
      </w:pPr>
      <w:bookmarkStart w:id="261" w:name="_Toc64016207"/>
      <w:bookmarkStart w:id="262" w:name="_Toc106095870"/>
      <w:bookmarkStart w:id="263" w:name="_Toc106096310"/>
      <w:bookmarkStart w:id="264" w:name="_Toc106096414"/>
      <w:bookmarkStart w:id="265" w:name="_Toc187221097"/>
      <w:bookmarkStart w:id="266" w:name="_Toc195597860"/>
      <w:bookmarkStart w:id="267" w:name="_Hlk67826260"/>
      <w:bookmarkEnd w:id="257"/>
      <w:r w:rsidRPr="00FF2777">
        <w:t>§ 1</w:t>
      </w:r>
      <w:r w:rsidR="00217BBB" w:rsidRPr="00FF2777">
        <w:t>2</w:t>
      </w:r>
      <w:r w:rsidRPr="00FF2777">
        <w:t>. Nadzór i koordynacja</w:t>
      </w:r>
      <w:bookmarkEnd w:id="261"/>
      <w:bookmarkEnd w:id="262"/>
      <w:bookmarkEnd w:id="263"/>
      <w:bookmarkEnd w:id="264"/>
      <w:bookmarkEnd w:id="265"/>
      <w:bookmarkEnd w:id="266"/>
    </w:p>
    <w:p w14:paraId="6F855A53" w14:textId="77777777" w:rsidR="000C23F8" w:rsidRPr="00FF2777" w:rsidRDefault="000C23F8" w:rsidP="00D2136E">
      <w:pPr>
        <w:numPr>
          <w:ilvl w:val="0"/>
          <w:numId w:val="43"/>
        </w:numPr>
        <w:ind w:left="284" w:hanging="284"/>
        <w:jc w:val="both"/>
        <w:rPr>
          <w:sz w:val="22"/>
          <w:szCs w:val="22"/>
        </w:rPr>
      </w:pPr>
      <w:r w:rsidRPr="00FF2777">
        <w:rPr>
          <w:sz w:val="22"/>
          <w:szCs w:val="22"/>
        </w:rPr>
        <w:t xml:space="preserve">Ze strony Zamawiającego  - </w:t>
      </w:r>
      <w:r w:rsidRPr="00FF2777">
        <w:rPr>
          <w:i/>
          <w:sz w:val="22"/>
          <w:szCs w:val="22"/>
        </w:rPr>
        <w:t>osobą / osobami</w:t>
      </w:r>
      <w:r w:rsidRPr="00FF2777">
        <w:rPr>
          <w:sz w:val="22"/>
          <w:szCs w:val="22"/>
        </w:rPr>
        <w:t xml:space="preserve"> upoważnionymi oraz odpowiedzialnymi </w:t>
      </w:r>
      <w:del w:id="268" w:author="Karolina Sojka" w:date="2025-05-19T13:15:00Z" w16du:dateUtc="2025-05-19T11:15:00Z">
        <w:r w:rsidRPr="00FF2777" w:rsidDel="000F0ECD">
          <w:rPr>
            <w:sz w:val="22"/>
            <w:szCs w:val="22"/>
          </w:rPr>
          <w:delText xml:space="preserve"> </w:delText>
        </w:r>
      </w:del>
      <w:r w:rsidRPr="00FF2777">
        <w:rPr>
          <w:sz w:val="22"/>
          <w:szCs w:val="22"/>
        </w:rPr>
        <w:t xml:space="preserve"> za nadzór nad realizacją Umowy oraz podpisanie wszelkich </w:t>
      </w:r>
      <w:r w:rsidRPr="00FF2777">
        <w:rPr>
          <w:i/>
          <w:sz w:val="22"/>
          <w:szCs w:val="22"/>
        </w:rPr>
        <w:t>Protokołów odbioru</w:t>
      </w:r>
      <w:r w:rsidRPr="00FF2777">
        <w:rPr>
          <w:sz w:val="22"/>
          <w:szCs w:val="22"/>
        </w:rPr>
        <w:t xml:space="preserve"> wynikających z niniejszej Umowy przez co najmniej jedną z tych osób </w:t>
      </w:r>
      <w:r w:rsidRPr="00FF2777">
        <w:rPr>
          <w:i/>
          <w:sz w:val="22"/>
          <w:szCs w:val="22"/>
        </w:rPr>
        <w:t>jest / są</w:t>
      </w:r>
      <w:r w:rsidRPr="00FF2777">
        <w:rPr>
          <w:sz w:val="22"/>
          <w:szCs w:val="22"/>
        </w:rPr>
        <w:t xml:space="preserve">: </w:t>
      </w:r>
    </w:p>
    <w:p w14:paraId="69E7238D" w14:textId="77777777" w:rsidR="000C23F8" w:rsidRPr="00FF2777" w:rsidRDefault="000C23F8" w:rsidP="00D2136E">
      <w:pPr>
        <w:ind w:left="284" w:hanging="284"/>
        <w:jc w:val="both"/>
        <w:rPr>
          <w:sz w:val="22"/>
          <w:szCs w:val="22"/>
        </w:rPr>
      </w:pPr>
      <w:r w:rsidRPr="00FF2777">
        <w:rPr>
          <w:sz w:val="22"/>
          <w:szCs w:val="22"/>
        </w:rPr>
        <w:t>…………………………  tel. …….   e-mail …..</w:t>
      </w:r>
    </w:p>
    <w:p w14:paraId="634BCCBC" w14:textId="77777777" w:rsidR="000C23F8" w:rsidRPr="00FF2777" w:rsidRDefault="000C23F8" w:rsidP="00D2136E">
      <w:pPr>
        <w:numPr>
          <w:ilvl w:val="0"/>
          <w:numId w:val="43"/>
        </w:numPr>
        <w:ind w:left="284" w:hanging="284"/>
        <w:jc w:val="both"/>
        <w:rPr>
          <w:sz w:val="22"/>
          <w:szCs w:val="22"/>
        </w:rPr>
      </w:pPr>
      <w:r w:rsidRPr="00FF2777">
        <w:rPr>
          <w:sz w:val="22"/>
          <w:szCs w:val="22"/>
        </w:rPr>
        <w:t xml:space="preserve">Ze strony Wykonawcy  - </w:t>
      </w:r>
      <w:r w:rsidRPr="00FF2777">
        <w:rPr>
          <w:i/>
          <w:sz w:val="22"/>
          <w:szCs w:val="22"/>
        </w:rPr>
        <w:t>osobą / osobami</w:t>
      </w:r>
      <w:r w:rsidRPr="00FF2777">
        <w:rPr>
          <w:sz w:val="22"/>
          <w:szCs w:val="22"/>
        </w:rPr>
        <w:t xml:space="preserve"> upoważnionymi oraz odpowiedzialnymi   za nadzór nad realizacją Umowy oraz podpisanie wszelkich </w:t>
      </w:r>
      <w:r w:rsidRPr="00FF2777">
        <w:rPr>
          <w:i/>
          <w:sz w:val="22"/>
          <w:szCs w:val="22"/>
        </w:rPr>
        <w:t xml:space="preserve">Protokołów odbioru </w:t>
      </w:r>
      <w:r w:rsidRPr="00FF2777">
        <w:rPr>
          <w:sz w:val="22"/>
          <w:szCs w:val="22"/>
        </w:rPr>
        <w:t xml:space="preserve">wynikających z niniejszej Umowy przez co najmniej jedną z tych osób </w:t>
      </w:r>
      <w:r w:rsidRPr="00FF2777">
        <w:rPr>
          <w:i/>
          <w:sz w:val="22"/>
          <w:szCs w:val="22"/>
        </w:rPr>
        <w:t>jest / są</w:t>
      </w:r>
      <w:r w:rsidRPr="00FF2777">
        <w:rPr>
          <w:sz w:val="22"/>
          <w:szCs w:val="22"/>
        </w:rPr>
        <w:t xml:space="preserve">: </w:t>
      </w:r>
    </w:p>
    <w:p w14:paraId="6DFA3371" w14:textId="77777777" w:rsidR="000C23F8" w:rsidRPr="00FF2777" w:rsidRDefault="000C23F8" w:rsidP="00D2136E">
      <w:pPr>
        <w:ind w:left="284" w:hanging="284"/>
        <w:jc w:val="both"/>
        <w:rPr>
          <w:sz w:val="22"/>
          <w:szCs w:val="22"/>
        </w:rPr>
      </w:pPr>
      <w:r w:rsidRPr="00FF2777">
        <w:rPr>
          <w:sz w:val="22"/>
          <w:szCs w:val="22"/>
        </w:rPr>
        <w:t>………………………..   tel. ……..   e-mail …..</w:t>
      </w:r>
    </w:p>
    <w:p w14:paraId="32946C83" w14:textId="77777777" w:rsidR="000C23F8" w:rsidRPr="00FF2777" w:rsidRDefault="000C23F8" w:rsidP="00D2136E">
      <w:pPr>
        <w:numPr>
          <w:ilvl w:val="0"/>
          <w:numId w:val="43"/>
        </w:numPr>
        <w:ind w:left="284" w:hanging="284"/>
        <w:jc w:val="both"/>
        <w:rPr>
          <w:sz w:val="22"/>
          <w:szCs w:val="22"/>
        </w:rPr>
      </w:pPr>
      <w:r w:rsidRPr="00FF2777">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FF2777" w:rsidRDefault="000C23F8" w:rsidP="00D2136E">
      <w:pPr>
        <w:numPr>
          <w:ilvl w:val="0"/>
          <w:numId w:val="43"/>
        </w:numPr>
        <w:ind w:left="284" w:hanging="284"/>
        <w:jc w:val="both"/>
        <w:rPr>
          <w:sz w:val="22"/>
          <w:szCs w:val="22"/>
        </w:rPr>
      </w:pPr>
      <w:r w:rsidRPr="00FF2777">
        <w:rPr>
          <w:sz w:val="22"/>
          <w:szCs w:val="22"/>
        </w:rPr>
        <w:lastRenderedPageBreak/>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FF2777">
        <w:rPr>
          <w:sz w:val="22"/>
          <w:szCs w:val="22"/>
        </w:rPr>
        <w:t> </w:t>
      </w:r>
      <w:r w:rsidRPr="00FF2777">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629546B9" w:rsidR="000C23F8" w:rsidRPr="00FF2777" w:rsidRDefault="000C23F8" w:rsidP="00D2136E">
      <w:pPr>
        <w:pStyle w:val="Nagwek2"/>
        <w:spacing w:before="120" w:after="120"/>
      </w:pPr>
      <w:bookmarkStart w:id="269" w:name="_Toc64016208"/>
      <w:bookmarkStart w:id="270" w:name="_Toc106095871"/>
      <w:bookmarkStart w:id="271" w:name="_Toc106096311"/>
      <w:bookmarkStart w:id="272" w:name="_Toc106096415"/>
      <w:bookmarkStart w:id="273" w:name="_Toc187221098"/>
      <w:bookmarkStart w:id="274" w:name="_Toc195597861"/>
      <w:bookmarkStart w:id="275" w:name="_Hlk105672888"/>
      <w:r w:rsidRPr="00FF2777">
        <w:t>§ 1</w:t>
      </w:r>
      <w:r w:rsidR="00217BBB" w:rsidRPr="00FF2777">
        <w:t>3</w:t>
      </w:r>
      <w:r w:rsidRPr="00FF2777">
        <w:t>. Badania kontrolne (Audyt)</w:t>
      </w:r>
      <w:bookmarkEnd w:id="269"/>
      <w:bookmarkEnd w:id="270"/>
      <w:bookmarkEnd w:id="271"/>
      <w:bookmarkEnd w:id="272"/>
      <w:bookmarkEnd w:id="273"/>
      <w:bookmarkEnd w:id="274"/>
    </w:p>
    <w:p w14:paraId="4D5C0A00" w14:textId="77777777" w:rsidR="000C23F8" w:rsidRPr="00FF2777" w:rsidRDefault="000C23F8" w:rsidP="00D2136E">
      <w:pPr>
        <w:numPr>
          <w:ilvl w:val="0"/>
          <w:numId w:val="44"/>
        </w:numPr>
        <w:ind w:left="357" w:hanging="357"/>
        <w:jc w:val="both"/>
        <w:rPr>
          <w:sz w:val="22"/>
          <w:szCs w:val="22"/>
        </w:rPr>
      </w:pPr>
      <w:r w:rsidRPr="00FF27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FF2777" w:rsidRDefault="000C23F8" w:rsidP="00D2136E">
      <w:pPr>
        <w:numPr>
          <w:ilvl w:val="1"/>
          <w:numId w:val="44"/>
        </w:numPr>
        <w:jc w:val="both"/>
        <w:rPr>
          <w:sz w:val="22"/>
          <w:szCs w:val="22"/>
        </w:rPr>
      </w:pPr>
      <w:r w:rsidRPr="00FF2777">
        <w:rPr>
          <w:sz w:val="22"/>
          <w:szCs w:val="22"/>
        </w:rPr>
        <w:t xml:space="preserve">warunków techniczno-organizacyjnych oraz zgodności sposobu realizacji </w:t>
      </w:r>
      <w:r w:rsidR="00D411F9" w:rsidRPr="00FF2777">
        <w:rPr>
          <w:sz w:val="22"/>
          <w:szCs w:val="22"/>
        </w:rPr>
        <w:t>przedmiotu zamówienia</w:t>
      </w:r>
      <w:r w:rsidR="0091089B" w:rsidRPr="00FF2777">
        <w:rPr>
          <w:sz w:val="22"/>
          <w:szCs w:val="22"/>
        </w:rPr>
        <w:t xml:space="preserve"> </w:t>
      </w:r>
      <w:r w:rsidRPr="00FF2777">
        <w:rPr>
          <w:sz w:val="22"/>
          <w:szCs w:val="22"/>
        </w:rPr>
        <w:t>z postanowieniami Umowy,</w:t>
      </w:r>
    </w:p>
    <w:p w14:paraId="7E7A0FDA" w14:textId="77777777" w:rsidR="000C23F8" w:rsidRPr="00FF2777" w:rsidRDefault="000C23F8" w:rsidP="00D2136E">
      <w:pPr>
        <w:numPr>
          <w:ilvl w:val="1"/>
          <w:numId w:val="44"/>
        </w:numPr>
        <w:jc w:val="both"/>
        <w:rPr>
          <w:sz w:val="22"/>
          <w:szCs w:val="22"/>
        </w:rPr>
      </w:pPr>
      <w:r w:rsidRPr="00FF2777">
        <w:rPr>
          <w:sz w:val="22"/>
          <w:szCs w:val="22"/>
        </w:rPr>
        <w:t>kwalifikacji i uprawnień pracowników w zakresie zgodności z wymaganiami Zamawiającego,</w:t>
      </w:r>
    </w:p>
    <w:p w14:paraId="2BBF0E24" w14:textId="77777777" w:rsidR="000C23F8" w:rsidRPr="00FF2777" w:rsidRDefault="000C23F8" w:rsidP="00D2136E">
      <w:pPr>
        <w:numPr>
          <w:ilvl w:val="1"/>
          <w:numId w:val="44"/>
        </w:numPr>
        <w:jc w:val="both"/>
        <w:rPr>
          <w:sz w:val="22"/>
          <w:szCs w:val="22"/>
        </w:rPr>
      </w:pPr>
      <w:r w:rsidRPr="00FF2777">
        <w:rPr>
          <w:sz w:val="22"/>
          <w:szCs w:val="22"/>
        </w:rPr>
        <w:t>przestrzegania przepisów powszechnie obowiązujących oraz wewnętrznych uregulowań Zamawiającego w zakresie ochrony środowiska i BHP,</w:t>
      </w:r>
    </w:p>
    <w:p w14:paraId="5B8E3CF0" w14:textId="77777777" w:rsidR="000C23F8" w:rsidRPr="00FF2777" w:rsidRDefault="000C23F8" w:rsidP="00D2136E">
      <w:pPr>
        <w:numPr>
          <w:ilvl w:val="1"/>
          <w:numId w:val="44"/>
        </w:numPr>
        <w:jc w:val="both"/>
        <w:rPr>
          <w:sz w:val="22"/>
          <w:szCs w:val="22"/>
        </w:rPr>
      </w:pPr>
      <w:r w:rsidRPr="00FF2777">
        <w:rPr>
          <w:sz w:val="22"/>
          <w:szCs w:val="22"/>
        </w:rPr>
        <w:t>przestrzegania przepisów powszechnie obowiązujących oraz wewnętrznych uregulowań Zamawiającego w zakresie dyscypliny i czasu pracy,</w:t>
      </w:r>
    </w:p>
    <w:p w14:paraId="7AC4B66D" w14:textId="77777777" w:rsidR="000C23F8" w:rsidRPr="00FF2777" w:rsidRDefault="000C23F8" w:rsidP="00D2136E">
      <w:pPr>
        <w:numPr>
          <w:ilvl w:val="1"/>
          <w:numId w:val="44"/>
        </w:numPr>
        <w:jc w:val="both"/>
        <w:rPr>
          <w:sz w:val="22"/>
          <w:szCs w:val="22"/>
        </w:rPr>
      </w:pPr>
      <w:r w:rsidRPr="00FF2777">
        <w:rPr>
          <w:sz w:val="22"/>
          <w:szCs w:val="22"/>
        </w:rPr>
        <w:t>prawidłowości wykonywania Przedmiotu Umowy,</w:t>
      </w:r>
    </w:p>
    <w:p w14:paraId="67975B5F" w14:textId="77777777" w:rsidR="000C23F8" w:rsidRPr="00FF2777" w:rsidRDefault="000C23F8" w:rsidP="00D2136E">
      <w:pPr>
        <w:numPr>
          <w:ilvl w:val="1"/>
          <w:numId w:val="44"/>
        </w:numPr>
        <w:jc w:val="both"/>
        <w:rPr>
          <w:sz w:val="22"/>
          <w:szCs w:val="22"/>
        </w:rPr>
      </w:pPr>
      <w:r w:rsidRPr="00FF2777">
        <w:rPr>
          <w:sz w:val="22"/>
          <w:szCs w:val="22"/>
        </w:rPr>
        <w:t xml:space="preserve">posiadania przez Wykonawcę wymaganych </w:t>
      </w:r>
      <w:proofErr w:type="spellStart"/>
      <w:r w:rsidRPr="00FF2777">
        <w:rPr>
          <w:sz w:val="22"/>
          <w:szCs w:val="22"/>
        </w:rPr>
        <w:t>dopuszczeń</w:t>
      </w:r>
      <w:proofErr w:type="spellEnd"/>
      <w:r w:rsidRPr="00FF2777">
        <w:rPr>
          <w:sz w:val="22"/>
          <w:szCs w:val="22"/>
        </w:rPr>
        <w:t xml:space="preserve"> i certyfikatów.</w:t>
      </w:r>
    </w:p>
    <w:p w14:paraId="34993B61" w14:textId="77777777" w:rsidR="000C23F8" w:rsidRPr="00FF2777" w:rsidRDefault="000C23F8" w:rsidP="00D2136E">
      <w:pPr>
        <w:numPr>
          <w:ilvl w:val="0"/>
          <w:numId w:val="44"/>
        </w:numPr>
        <w:ind w:left="357" w:hanging="357"/>
        <w:jc w:val="both"/>
        <w:rPr>
          <w:sz w:val="22"/>
          <w:szCs w:val="22"/>
        </w:rPr>
      </w:pPr>
      <w:r w:rsidRPr="00FF2777">
        <w:rPr>
          <w:sz w:val="22"/>
          <w:szCs w:val="22"/>
        </w:rPr>
        <w:t>Czas trwania Audytu może wynieść od 1 do 5 dni roboczych (dni od poniedziałku do piątku z wyłączeniem dni ustawowo wolnych od pracy).</w:t>
      </w:r>
    </w:p>
    <w:p w14:paraId="7587D958" w14:textId="77777777" w:rsidR="000C23F8" w:rsidRPr="00FF2777" w:rsidRDefault="000C23F8" w:rsidP="00D2136E">
      <w:pPr>
        <w:numPr>
          <w:ilvl w:val="0"/>
          <w:numId w:val="44"/>
        </w:numPr>
        <w:ind w:left="357" w:hanging="357"/>
        <w:jc w:val="both"/>
        <w:rPr>
          <w:sz w:val="22"/>
          <w:szCs w:val="22"/>
        </w:rPr>
      </w:pPr>
      <w:r w:rsidRPr="00FF2777">
        <w:rPr>
          <w:sz w:val="22"/>
          <w:szCs w:val="22"/>
        </w:rPr>
        <w:t>Liczba Audytów w trakcie trwania Umowy nie może przekroczyć 2 na rok kalendarzowy obowiązywania Umowy.</w:t>
      </w:r>
    </w:p>
    <w:p w14:paraId="2406B46F" w14:textId="5012495D" w:rsidR="009A174B" w:rsidRPr="00FF2777" w:rsidRDefault="009A174B" w:rsidP="00D2136E">
      <w:pPr>
        <w:numPr>
          <w:ilvl w:val="0"/>
          <w:numId w:val="44"/>
        </w:numPr>
        <w:ind w:left="357" w:hanging="357"/>
        <w:jc w:val="both"/>
        <w:rPr>
          <w:sz w:val="22"/>
          <w:szCs w:val="22"/>
        </w:rPr>
      </w:pPr>
      <w:r w:rsidRPr="00FF27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FF2777" w:rsidRDefault="000C23F8" w:rsidP="00D2136E">
      <w:pPr>
        <w:numPr>
          <w:ilvl w:val="0"/>
          <w:numId w:val="44"/>
        </w:numPr>
        <w:ind w:left="357" w:hanging="357"/>
        <w:jc w:val="both"/>
        <w:rPr>
          <w:sz w:val="22"/>
          <w:szCs w:val="22"/>
        </w:rPr>
      </w:pPr>
      <w:r w:rsidRPr="00FF2777">
        <w:rPr>
          <w:sz w:val="22"/>
          <w:szCs w:val="22"/>
        </w:rPr>
        <w:t>Zasady ustalenia terminu przeprowadzenia Audytu:</w:t>
      </w:r>
    </w:p>
    <w:p w14:paraId="4D2B620C" w14:textId="77777777" w:rsidR="000C23F8" w:rsidRPr="00FF2777" w:rsidRDefault="000C23F8" w:rsidP="00D2136E">
      <w:pPr>
        <w:numPr>
          <w:ilvl w:val="1"/>
          <w:numId w:val="44"/>
        </w:numPr>
        <w:jc w:val="both"/>
        <w:rPr>
          <w:sz w:val="22"/>
          <w:szCs w:val="22"/>
        </w:rPr>
      </w:pPr>
      <w:r w:rsidRPr="00FF2777">
        <w:rPr>
          <w:sz w:val="22"/>
          <w:szCs w:val="22"/>
        </w:rPr>
        <w:t>Zamawiający powiadomi Wykonawcę o przewidywanym terminie przeprowadzenia Audytu z wyprzedzeniem 14 dni kalendarzowych w stosunku do planowanej daty jego rozpoczęcia;</w:t>
      </w:r>
    </w:p>
    <w:p w14:paraId="145D399C" w14:textId="77777777" w:rsidR="000C23F8" w:rsidRPr="00FF2777" w:rsidRDefault="000C23F8" w:rsidP="00D2136E">
      <w:pPr>
        <w:numPr>
          <w:ilvl w:val="1"/>
          <w:numId w:val="44"/>
        </w:numPr>
        <w:ind w:hanging="357"/>
        <w:jc w:val="both"/>
        <w:rPr>
          <w:sz w:val="22"/>
          <w:szCs w:val="22"/>
        </w:rPr>
      </w:pPr>
      <w:r w:rsidRPr="00FF2777">
        <w:rPr>
          <w:sz w:val="22"/>
          <w:szCs w:val="22"/>
        </w:rPr>
        <w:t>Powiadomienie o Audycie winno zawierać:</w:t>
      </w:r>
    </w:p>
    <w:p w14:paraId="5777C194" w14:textId="77777777" w:rsidR="000C23F8" w:rsidRPr="00FF2777" w:rsidRDefault="000C23F8" w:rsidP="00D2136E">
      <w:pPr>
        <w:numPr>
          <w:ilvl w:val="2"/>
          <w:numId w:val="44"/>
        </w:numPr>
        <w:ind w:hanging="357"/>
        <w:jc w:val="both"/>
        <w:rPr>
          <w:sz w:val="22"/>
          <w:szCs w:val="22"/>
        </w:rPr>
      </w:pPr>
      <w:r w:rsidRPr="00FF2777">
        <w:rPr>
          <w:sz w:val="22"/>
          <w:szCs w:val="22"/>
        </w:rPr>
        <w:t>wskazanie zakres Audytu,</w:t>
      </w:r>
    </w:p>
    <w:p w14:paraId="284A358A" w14:textId="77777777" w:rsidR="000C23F8" w:rsidRPr="00FF2777" w:rsidRDefault="000C23F8" w:rsidP="00D2136E">
      <w:pPr>
        <w:numPr>
          <w:ilvl w:val="2"/>
          <w:numId w:val="44"/>
        </w:numPr>
        <w:jc w:val="both"/>
        <w:rPr>
          <w:sz w:val="22"/>
          <w:szCs w:val="22"/>
        </w:rPr>
      </w:pPr>
      <w:r w:rsidRPr="00FF2777">
        <w:rPr>
          <w:sz w:val="22"/>
          <w:szCs w:val="22"/>
        </w:rPr>
        <w:t>proponowany termin rozpoczęcia i zakończenia Audytu,</w:t>
      </w:r>
    </w:p>
    <w:p w14:paraId="41F4C2C1" w14:textId="77777777" w:rsidR="000C23F8" w:rsidRPr="00FF2777" w:rsidRDefault="000C23F8" w:rsidP="00D2136E">
      <w:pPr>
        <w:numPr>
          <w:ilvl w:val="2"/>
          <w:numId w:val="44"/>
        </w:numPr>
        <w:jc w:val="both"/>
        <w:rPr>
          <w:sz w:val="22"/>
          <w:szCs w:val="22"/>
        </w:rPr>
      </w:pPr>
      <w:r w:rsidRPr="00FF2777">
        <w:rPr>
          <w:sz w:val="22"/>
          <w:szCs w:val="22"/>
        </w:rPr>
        <w:t>inne informacje (np. miejsce Audytu);</w:t>
      </w:r>
    </w:p>
    <w:p w14:paraId="65E034DC" w14:textId="77777777" w:rsidR="000C23F8" w:rsidRPr="00FF2777" w:rsidRDefault="000C23F8" w:rsidP="00D2136E">
      <w:pPr>
        <w:numPr>
          <w:ilvl w:val="1"/>
          <w:numId w:val="44"/>
        </w:numPr>
        <w:jc w:val="both"/>
        <w:rPr>
          <w:sz w:val="22"/>
          <w:szCs w:val="22"/>
        </w:rPr>
      </w:pPr>
      <w:r w:rsidRPr="00FF27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FF2777" w:rsidRDefault="000C23F8" w:rsidP="00D2136E">
      <w:pPr>
        <w:numPr>
          <w:ilvl w:val="1"/>
          <w:numId w:val="44"/>
        </w:numPr>
        <w:jc w:val="both"/>
        <w:rPr>
          <w:sz w:val="22"/>
          <w:szCs w:val="22"/>
        </w:rPr>
      </w:pPr>
      <w:r w:rsidRPr="00FF2777">
        <w:rPr>
          <w:sz w:val="22"/>
          <w:szCs w:val="22"/>
        </w:rPr>
        <w:t>W przypadku wniesienia przez Wykonawcę uwag, Zamawiający w terminie 7 dni kalendarzowych od otrzymania uwag ustosunkuje się do tych uwag poprzez:</w:t>
      </w:r>
    </w:p>
    <w:p w14:paraId="1C74AFA3" w14:textId="77777777" w:rsidR="000C23F8" w:rsidRPr="00FF2777" w:rsidRDefault="000C23F8" w:rsidP="00D2136E">
      <w:pPr>
        <w:numPr>
          <w:ilvl w:val="2"/>
          <w:numId w:val="44"/>
        </w:numPr>
        <w:jc w:val="both"/>
        <w:rPr>
          <w:sz w:val="22"/>
          <w:szCs w:val="22"/>
        </w:rPr>
      </w:pPr>
      <w:r w:rsidRPr="00FF2777">
        <w:rPr>
          <w:sz w:val="22"/>
          <w:szCs w:val="22"/>
        </w:rPr>
        <w:t>uwzględnienie ich albo</w:t>
      </w:r>
    </w:p>
    <w:p w14:paraId="4382BD5B" w14:textId="77777777" w:rsidR="000C23F8" w:rsidRPr="00FF2777" w:rsidRDefault="000C23F8" w:rsidP="00D2136E">
      <w:pPr>
        <w:numPr>
          <w:ilvl w:val="2"/>
          <w:numId w:val="44"/>
        </w:numPr>
        <w:jc w:val="both"/>
        <w:rPr>
          <w:sz w:val="22"/>
          <w:szCs w:val="22"/>
        </w:rPr>
      </w:pPr>
      <w:r w:rsidRPr="00FF2777">
        <w:rPr>
          <w:sz w:val="22"/>
          <w:szCs w:val="22"/>
        </w:rPr>
        <w:t>uzasadnienie odmowy ich uwzględnienia;</w:t>
      </w:r>
    </w:p>
    <w:p w14:paraId="09A72E4B" w14:textId="77777777" w:rsidR="000C23F8" w:rsidRPr="00FF2777" w:rsidRDefault="000C23F8" w:rsidP="00D2136E">
      <w:pPr>
        <w:numPr>
          <w:ilvl w:val="1"/>
          <w:numId w:val="44"/>
        </w:numPr>
        <w:jc w:val="both"/>
        <w:rPr>
          <w:sz w:val="22"/>
          <w:szCs w:val="22"/>
        </w:rPr>
      </w:pPr>
      <w:r w:rsidRPr="00FF2777">
        <w:rPr>
          <w:sz w:val="22"/>
          <w:szCs w:val="22"/>
        </w:rPr>
        <w:t>Termin przeprowadzenia Audytu uznaje się za ustalony jeżeli:</w:t>
      </w:r>
    </w:p>
    <w:p w14:paraId="6DA7ABBD" w14:textId="77777777" w:rsidR="000C23F8" w:rsidRPr="00FF2777" w:rsidRDefault="000C23F8" w:rsidP="00D2136E">
      <w:pPr>
        <w:numPr>
          <w:ilvl w:val="2"/>
          <w:numId w:val="44"/>
        </w:numPr>
        <w:jc w:val="both"/>
        <w:rPr>
          <w:sz w:val="22"/>
          <w:szCs w:val="22"/>
        </w:rPr>
      </w:pPr>
      <w:r w:rsidRPr="00FF2777">
        <w:rPr>
          <w:sz w:val="22"/>
          <w:szCs w:val="22"/>
        </w:rPr>
        <w:t>Wykonawca w terminie określonym w ust. 4 pkt 3 nie wniesie uwag do otrzymanego powiadomienia;</w:t>
      </w:r>
    </w:p>
    <w:p w14:paraId="54747037" w14:textId="77777777" w:rsidR="000C23F8" w:rsidRPr="00FF2777" w:rsidRDefault="000C23F8" w:rsidP="00D2136E">
      <w:pPr>
        <w:numPr>
          <w:ilvl w:val="2"/>
          <w:numId w:val="44"/>
        </w:numPr>
        <w:jc w:val="both"/>
        <w:rPr>
          <w:sz w:val="22"/>
          <w:szCs w:val="22"/>
        </w:rPr>
      </w:pPr>
      <w:r w:rsidRPr="00FF2777">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FF2777" w:rsidRDefault="000C23F8" w:rsidP="00D2136E">
      <w:pPr>
        <w:numPr>
          <w:ilvl w:val="2"/>
          <w:numId w:val="44"/>
        </w:numPr>
        <w:jc w:val="both"/>
        <w:rPr>
          <w:sz w:val="22"/>
          <w:szCs w:val="22"/>
        </w:rPr>
      </w:pPr>
      <w:r w:rsidRPr="00FF2777">
        <w:rPr>
          <w:sz w:val="22"/>
          <w:szCs w:val="22"/>
        </w:rPr>
        <w:t>Zamawiający odmówi uznania wniesionych przez Wykonawcę uwag; w takim wypadku obowiązuje termin pierwotnie wyznaczony w powiadomieniu.</w:t>
      </w:r>
    </w:p>
    <w:p w14:paraId="682AE2AB" w14:textId="77777777" w:rsidR="000C23F8" w:rsidRPr="00FF2777" w:rsidRDefault="000C23F8" w:rsidP="00D2136E">
      <w:pPr>
        <w:numPr>
          <w:ilvl w:val="0"/>
          <w:numId w:val="44"/>
        </w:numPr>
        <w:jc w:val="both"/>
        <w:rPr>
          <w:sz w:val="22"/>
          <w:szCs w:val="22"/>
        </w:rPr>
      </w:pPr>
      <w:r w:rsidRPr="00FF277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FF2777" w:rsidRDefault="000C23F8" w:rsidP="00D2136E">
      <w:pPr>
        <w:numPr>
          <w:ilvl w:val="0"/>
          <w:numId w:val="44"/>
        </w:numPr>
        <w:ind w:left="357" w:hanging="357"/>
        <w:jc w:val="both"/>
        <w:rPr>
          <w:sz w:val="22"/>
          <w:szCs w:val="22"/>
        </w:rPr>
      </w:pPr>
      <w:r w:rsidRPr="00FF2777">
        <w:rPr>
          <w:sz w:val="22"/>
          <w:szCs w:val="22"/>
        </w:rPr>
        <w:t xml:space="preserve">Audyt przeprowadzany jest w obecności przedstawiciela Wykonawcy. Niestawienie się przedstawiciela Wykonawcy nie wstrzymuje wykonywania czynności w ramach Audytu. </w:t>
      </w:r>
      <w:r w:rsidRPr="00FF2777">
        <w:rPr>
          <w:sz w:val="22"/>
          <w:szCs w:val="22"/>
        </w:rPr>
        <w:lastRenderedPageBreak/>
        <w:t>Przedstawiciel wykonawcy zostanie każdorazowo zapoznany z czynnościami przeprowadzonymi pod jego nieobecność, czynności te nie będą powtarzane.</w:t>
      </w:r>
    </w:p>
    <w:p w14:paraId="40CEFD35" w14:textId="77777777" w:rsidR="000C23F8" w:rsidRPr="00FF2777" w:rsidRDefault="000C23F8" w:rsidP="00D2136E">
      <w:pPr>
        <w:numPr>
          <w:ilvl w:val="0"/>
          <w:numId w:val="44"/>
        </w:numPr>
        <w:ind w:left="357" w:hanging="357"/>
        <w:jc w:val="both"/>
        <w:rPr>
          <w:sz w:val="22"/>
          <w:szCs w:val="22"/>
        </w:rPr>
      </w:pPr>
      <w:r w:rsidRPr="00FF2777">
        <w:rPr>
          <w:sz w:val="22"/>
          <w:szCs w:val="22"/>
        </w:rPr>
        <w:t>Za przeprowadzenie Audytu Wykonawcy nie przysługuje dodatkowe wynagrodzenie.</w:t>
      </w:r>
    </w:p>
    <w:p w14:paraId="5FD4C207" w14:textId="77777777" w:rsidR="000C23F8" w:rsidRPr="00FF2777" w:rsidRDefault="000C23F8" w:rsidP="00D2136E">
      <w:pPr>
        <w:numPr>
          <w:ilvl w:val="0"/>
          <w:numId w:val="44"/>
        </w:numPr>
        <w:ind w:left="357" w:hanging="357"/>
        <w:jc w:val="both"/>
        <w:rPr>
          <w:sz w:val="22"/>
          <w:szCs w:val="22"/>
        </w:rPr>
      </w:pPr>
      <w:r w:rsidRPr="00FF2777">
        <w:rPr>
          <w:sz w:val="22"/>
          <w:szCs w:val="22"/>
        </w:rPr>
        <w:t>Wyniki Audytu zatwierdzone przez Pełnomocnika Zamawiającego zostaną przekazane Wykonawcy.</w:t>
      </w:r>
    </w:p>
    <w:p w14:paraId="00247657" w14:textId="77777777" w:rsidR="000C23F8" w:rsidRPr="00FF2777" w:rsidRDefault="000C23F8" w:rsidP="00D2136E">
      <w:pPr>
        <w:numPr>
          <w:ilvl w:val="0"/>
          <w:numId w:val="44"/>
        </w:numPr>
        <w:ind w:left="357" w:hanging="357"/>
        <w:jc w:val="both"/>
        <w:rPr>
          <w:sz w:val="22"/>
          <w:szCs w:val="22"/>
        </w:rPr>
      </w:pPr>
      <w:r w:rsidRPr="00FF2777">
        <w:rPr>
          <w:sz w:val="22"/>
          <w:szCs w:val="22"/>
        </w:rPr>
        <w:t>Wyniki Audytu stwierdzające nienależyte wykonywanie Umowy lub realizację Umowy niezgodnie z przepisami prawa lub regulacjami wewnętrznymi Zamawiającego, mogą być podstawą odstąpienia od Umowy z winy Wykonawcy.</w:t>
      </w:r>
    </w:p>
    <w:p w14:paraId="114D874C" w14:textId="3A153F3B" w:rsidR="000C23F8" w:rsidRPr="00FF2777" w:rsidRDefault="000C23F8" w:rsidP="00D2136E">
      <w:pPr>
        <w:pStyle w:val="Nagwek2"/>
        <w:spacing w:before="120" w:after="120"/>
      </w:pPr>
      <w:bookmarkStart w:id="276" w:name="_Toc64016209"/>
      <w:bookmarkStart w:id="277" w:name="_Toc106095872"/>
      <w:bookmarkStart w:id="278" w:name="_Toc106096312"/>
      <w:bookmarkStart w:id="279" w:name="_Toc106096416"/>
      <w:bookmarkStart w:id="280" w:name="_Toc187221099"/>
      <w:bookmarkStart w:id="281" w:name="_Toc195597862"/>
      <w:bookmarkEnd w:id="267"/>
      <w:bookmarkEnd w:id="275"/>
      <w:r w:rsidRPr="00FF2777">
        <w:t>§ 1</w:t>
      </w:r>
      <w:r w:rsidR="00217BBB" w:rsidRPr="00FF2777">
        <w:t>4</w:t>
      </w:r>
      <w:r w:rsidRPr="00FF2777">
        <w:t>. Kary umowne i odpowiedzialność</w:t>
      </w:r>
      <w:bookmarkEnd w:id="276"/>
      <w:bookmarkEnd w:id="277"/>
      <w:bookmarkEnd w:id="278"/>
      <w:bookmarkEnd w:id="279"/>
      <w:bookmarkEnd w:id="280"/>
      <w:bookmarkEnd w:id="281"/>
      <w:r w:rsidRPr="00FF2777">
        <w:t xml:space="preserve"> </w:t>
      </w:r>
    </w:p>
    <w:p w14:paraId="664C1B0A" w14:textId="77777777" w:rsidR="000C23F8" w:rsidRPr="00FF2777" w:rsidRDefault="000C23F8" w:rsidP="00D2136E">
      <w:pPr>
        <w:numPr>
          <w:ilvl w:val="0"/>
          <w:numId w:val="46"/>
        </w:numPr>
        <w:ind w:hanging="357"/>
        <w:jc w:val="both"/>
        <w:rPr>
          <w:sz w:val="22"/>
          <w:szCs w:val="22"/>
        </w:rPr>
      </w:pPr>
      <w:r w:rsidRPr="00FF2777">
        <w:rPr>
          <w:sz w:val="22"/>
          <w:szCs w:val="22"/>
        </w:rPr>
        <w:t>Zamawiający może naliczyć Wykonawcy kary umowne:</w:t>
      </w:r>
    </w:p>
    <w:p w14:paraId="2CD16419" w14:textId="77777777" w:rsidR="00014215" w:rsidRPr="00FF2777" w:rsidRDefault="00EE1538" w:rsidP="00D2136E">
      <w:pPr>
        <w:pStyle w:val="Akapitzlist"/>
        <w:numPr>
          <w:ilvl w:val="0"/>
          <w:numId w:val="68"/>
        </w:numPr>
        <w:jc w:val="both"/>
        <w:rPr>
          <w:sz w:val="22"/>
          <w:szCs w:val="22"/>
        </w:rPr>
      </w:pPr>
      <w:bookmarkStart w:id="282" w:name="_Hlk67826332"/>
      <w:r w:rsidRPr="00FF2777">
        <w:rPr>
          <w:sz w:val="22"/>
          <w:szCs w:val="22"/>
        </w:rPr>
        <w:t>w wysokości 20% wartości netto Umowy określonej w § 3 ust. 1 Umowy,</w:t>
      </w:r>
      <w:r w:rsidRPr="00FF2777" w:rsidDel="00DB2AB2">
        <w:rPr>
          <w:sz w:val="22"/>
          <w:szCs w:val="22"/>
        </w:rPr>
        <w:t xml:space="preserve"> </w:t>
      </w:r>
      <w:r w:rsidRPr="00FF2777">
        <w:rPr>
          <w:sz w:val="22"/>
          <w:szCs w:val="22"/>
        </w:rPr>
        <w:t xml:space="preserve">gdy Zamawiający lub Wykonawca odstąpi od Umowy w całości lub w części z powodu okoliczności, za które odpowiada Wykonawca. W przypadku odstąpienia od realizacji Przedmiotu Umowy przez jedną ze Stron z przyczyn leżących po stronie Wykonawcy, niezależnie od postanowień </w:t>
      </w:r>
      <w:r w:rsidRPr="00FF2777">
        <w:rPr>
          <w:sz w:val="22"/>
          <w:szCs w:val="22"/>
        </w:rPr>
        <w:br/>
        <w:t>§ 14 ust. 1 pkt 1) niniejszej Umowy, Wykonawca pokryje koszty różnicy pomiędzy ceną zawartą w Umowie, a ceną realizacji Umowy przez innego wykonawcę (ewentualnie przez tego samego wykonawcę, ale po wyższej cenie);</w:t>
      </w:r>
    </w:p>
    <w:p w14:paraId="2567DD15" w14:textId="54787946" w:rsidR="00BF3F8E" w:rsidRPr="00FF2777" w:rsidRDefault="00BF3F8E" w:rsidP="00D2136E">
      <w:pPr>
        <w:pStyle w:val="Akapitzlist"/>
        <w:numPr>
          <w:ilvl w:val="0"/>
          <w:numId w:val="68"/>
        </w:numPr>
        <w:jc w:val="both"/>
        <w:rPr>
          <w:sz w:val="22"/>
          <w:szCs w:val="22"/>
        </w:rPr>
      </w:pPr>
      <w:r w:rsidRPr="00FF2777">
        <w:rPr>
          <w:sz w:val="22"/>
          <w:szCs w:val="22"/>
        </w:rPr>
        <w:t xml:space="preserve">za każdy rozpoczęty dzień zwłoki w realizacji </w:t>
      </w:r>
      <w:r w:rsidR="009F5360" w:rsidRPr="00FF2777">
        <w:rPr>
          <w:sz w:val="22"/>
          <w:szCs w:val="22"/>
        </w:rPr>
        <w:t>przedmiotu umowy</w:t>
      </w:r>
      <w:r w:rsidR="00014215" w:rsidRPr="00FF2777">
        <w:rPr>
          <w:sz w:val="22"/>
          <w:szCs w:val="22"/>
        </w:rPr>
        <w:t xml:space="preserve"> </w:t>
      </w:r>
      <w:r w:rsidRPr="00FF2777">
        <w:rPr>
          <w:sz w:val="22"/>
          <w:szCs w:val="22"/>
        </w:rPr>
        <w:t>w wysokości:</w:t>
      </w:r>
    </w:p>
    <w:p w14:paraId="33508946" w14:textId="5AF8AC69" w:rsidR="009F5360" w:rsidRPr="00FF2777" w:rsidRDefault="009F5360" w:rsidP="00D2136E">
      <w:pPr>
        <w:pStyle w:val="Akapitzlist"/>
        <w:jc w:val="both"/>
        <w:rPr>
          <w:sz w:val="22"/>
          <w:szCs w:val="22"/>
        </w:rPr>
      </w:pPr>
      <w:r w:rsidRPr="00FF2777">
        <w:rPr>
          <w:sz w:val="22"/>
          <w:szCs w:val="22"/>
        </w:rPr>
        <w:t xml:space="preserve">- od 1 do 30 dnia - 0,1 % wartości netto Umowy za każdy dzień, </w:t>
      </w:r>
    </w:p>
    <w:p w14:paraId="33AF1740" w14:textId="717B0555" w:rsidR="009F5360" w:rsidRPr="00FF2777" w:rsidRDefault="009F5360" w:rsidP="00D2136E">
      <w:pPr>
        <w:pStyle w:val="Akapitzlist"/>
        <w:jc w:val="both"/>
        <w:rPr>
          <w:sz w:val="22"/>
          <w:szCs w:val="22"/>
        </w:rPr>
      </w:pPr>
      <w:r w:rsidRPr="00FF2777">
        <w:rPr>
          <w:sz w:val="22"/>
          <w:szCs w:val="22"/>
        </w:rPr>
        <w:t xml:space="preserve">- od 31 do 60 dnia - 0,2 % wartości netto  Umowy za każdy dzień, </w:t>
      </w:r>
    </w:p>
    <w:p w14:paraId="5F1BBD67" w14:textId="0808A643" w:rsidR="009F5360" w:rsidRPr="00FF2777" w:rsidRDefault="009F5360" w:rsidP="00D2136E">
      <w:pPr>
        <w:pStyle w:val="Akapitzlist"/>
        <w:jc w:val="both"/>
        <w:rPr>
          <w:sz w:val="22"/>
          <w:szCs w:val="22"/>
        </w:rPr>
      </w:pPr>
      <w:r w:rsidRPr="00FF2777">
        <w:rPr>
          <w:sz w:val="22"/>
          <w:szCs w:val="22"/>
        </w:rPr>
        <w:t>- od 61 dnia - 0,5 % wartości netto Umowy za każdy dzień.</w:t>
      </w:r>
    </w:p>
    <w:p w14:paraId="070BA000" w14:textId="137DD4D4" w:rsidR="008F5220" w:rsidRPr="00FF2777" w:rsidRDefault="008F5220" w:rsidP="00D2136E">
      <w:pPr>
        <w:pStyle w:val="Akapitzlist"/>
        <w:numPr>
          <w:ilvl w:val="0"/>
          <w:numId w:val="68"/>
        </w:numPr>
        <w:jc w:val="both"/>
        <w:rPr>
          <w:sz w:val="22"/>
          <w:szCs w:val="22"/>
        </w:rPr>
      </w:pPr>
      <w:r w:rsidRPr="00FF2777">
        <w:rPr>
          <w:sz w:val="22"/>
          <w:szCs w:val="22"/>
        </w:rPr>
        <w:t>Za każdy rozpoczęty dzień zwłoki w usunięciu wady, usterki w okresie gwarancji Zamawiający naliczy odpowiednio:</w:t>
      </w:r>
    </w:p>
    <w:p w14:paraId="0836ED53" w14:textId="07C0ADB8" w:rsidR="008F5220" w:rsidRPr="00F17F60" w:rsidRDefault="008F5220" w:rsidP="00D2136E">
      <w:pPr>
        <w:pStyle w:val="Akapitzlist"/>
        <w:numPr>
          <w:ilvl w:val="1"/>
          <w:numId w:val="68"/>
        </w:numPr>
        <w:jc w:val="both"/>
        <w:rPr>
          <w:sz w:val="22"/>
          <w:szCs w:val="22"/>
        </w:rPr>
      </w:pPr>
      <w:r w:rsidRPr="00F17F60">
        <w:rPr>
          <w:sz w:val="22"/>
          <w:szCs w:val="22"/>
        </w:rPr>
        <w:t xml:space="preserve">50 000 zł dla wad i usterek określonych w §6 pkt </w:t>
      </w:r>
      <w:r w:rsidR="00CB079F" w:rsidRPr="00F17F60">
        <w:rPr>
          <w:sz w:val="22"/>
          <w:szCs w:val="22"/>
        </w:rPr>
        <w:t>17.</w:t>
      </w:r>
      <w:r w:rsidRPr="00F17F60">
        <w:rPr>
          <w:sz w:val="22"/>
          <w:szCs w:val="22"/>
        </w:rPr>
        <w:t>3</w:t>
      </w:r>
    </w:p>
    <w:p w14:paraId="20C5097F" w14:textId="56C61DD7" w:rsidR="0088597F" w:rsidRPr="00F17F60" w:rsidRDefault="008F5220" w:rsidP="00D2136E">
      <w:pPr>
        <w:pStyle w:val="Akapitzlist"/>
        <w:numPr>
          <w:ilvl w:val="1"/>
          <w:numId w:val="68"/>
        </w:numPr>
        <w:jc w:val="both"/>
        <w:rPr>
          <w:sz w:val="22"/>
          <w:szCs w:val="22"/>
        </w:rPr>
      </w:pPr>
      <w:r w:rsidRPr="00F17F60">
        <w:rPr>
          <w:sz w:val="22"/>
          <w:szCs w:val="22"/>
        </w:rPr>
        <w:t xml:space="preserve">20 000 zł dla wad i usterek określonych w §6 pkt </w:t>
      </w:r>
      <w:r w:rsidR="00CB079F" w:rsidRPr="00F17F60">
        <w:rPr>
          <w:sz w:val="22"/>
          <w:szCs w:val="22"/>
        </w:rPr>
        <w:t>17.</w:t>
      </w:r>
      <w:r w:rsidR="0088597F" w:rsidRPr="00F17F60">
        <w:rPr>
          <w:sz w:val="22"/>
          <w:szCs w:val="22"/>
        </w:rPr>
        <w:t xml:space="preserve">4 </w:t>
      </w:r>
    </w:p>
    <w:p w14:paraId="477D0D99" w14:textId="0B1DCC2D" w:rsidR="0088597F" w:rsidRPr="00F17F60" w:rsidRDefault="0088597F" w:rsidP="00D2136E">
      <w:pPr>
        <w:pStyle w:val="Akapitzlist"/>
        <w:numPr>
          <w:ilvl w:val="1"/>
          <w:numId w:val="68"/>
        </w:numPr>
        <w:jc w:val="both"/>
        <w:rPr>
          <w:sz w:val="22"/>
          <w:szCs w:val="22"/>
        </w:rPr>
      </w:pPr>
      <w:r w:rsidRPr="00F17F60">
        <w:rPr>
          <w:sz w:val="22"/>
          <w:szCs w:val="22"/>
        </w:rPr>
        <w:t xml:space="preserve">5 000 zł dla wad i usterek określonych w §6 pkt </w:t>
      </w:r>
      <w:r w:rsidR="00CB079F" w:rsidRPr="00F17F60">
        <w:rPr>
          <w:sz w:val="22"/>
          <w:szCs w:val="22"/>
        </w:rPr>
        <w:t>17.</w:t>
      </w:r>
      <w:r w:rsidRPr="00F17F60">
        <w:rPr>
          <w:sz w:val="22"/>
          <w:szCs w:val="22"/>
        </w:rPr>
        <w:t>5</w:t>
      </w:r>
    </w:p>
    <w:p w14:paraId="3DC2917B" w14:textId="2BBB966B" w:rsidR="003F44C6" w:rsidRPr="00FF2777" w:rsidRDefault="000C23F8" w:rsidP="00D2136E">
      <w:pPr>
        <w:pStyle w:val="Akapitzlist"/>
        <w:numPr>
          <w:ilvl w:val="0"/>
          <w:numId w:val="68"/>
        </w:numPr>
        <w:jc w:val="both"/>
        <w:rPr>
          <w:sz w:val="22"/>
          <w:szCs w:val="22"/>
        </w:rPr>
      </w:pPr>
      <w:r w:rsidRPr="00FF2777">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83" w:name="_Hlk106880480"/>
    </w:p>
    <w:p w14:paraId="25DAF8EE" w14:textId="3C24FC3B" w:rsidR="003F44C6" w:rsidRPr="00FF2777" w:rsidRDefault="000C23F8" w:rsidP="00D2136E">
      <w:pPr>
        <w:pStyle w:val="Akapitzlist"/>
        <w:numPr>
          <w:ilvl w:val="0"/>
          <w:numId w:val="68"/>
        </w:numPr>
        <w:jc w:val="both"/>
        <w:rPr>
          <w:sz w:val="22"/>
          <w:szCs w:val="22"/>
        </w:rPr>
      </w:pPr>
      <w:r w:rsidRPr="00FF2777">
        <w:rPr>
          <w:sz w:val="22"/>
          <w:szCs w:val="22"/>
        </w:rPr>
        <w:t>za zwłokę w przedstawieniu dokumentów, które zgodnie z SOPZ ma przedłożyć Wykonawca prze</w:t>
      </w:r>
      <w:r w:rsidR="009A3EF5" w:rsidRPr="00FF2777">
        <w:rPr>
          <w:sz w:val="22"/>
          <w:szCs w:val="22"/>
        </w:rPr>
        <w:t>d</w:t>
      </w:r>
      <w:r w:rsidRPr="00FF2777">
        <w:rPr>
          <w:sz w:val="22"/>
          <w:szCs w:val="22"/>
        </w:rPr>
        <w:t xml:space="preserve"> rozpoczęciem wykonywania umowy oraz w trakcie ich realizacji - w wysokości 100 zł za każdy dzień zwłoki, </w:t>
      </w:r>
      <w:bookmarkEnd w:id="283"/>
    </w:p>
    <w:p w14:paraId="78CBEDCB" w14:textId="77777777" w:rsidR="003F44C6" w:rsidRPr="00FF2777" w:rsidRDefault="000C23F8" w:rsidP="00D2136E">
      <w:pPr>
        <w:pStyle w:val="Akapitzlist"/>
        <w:numPr>
          <w:ilvl w:val="0"/>
          <w:numId w:val="68"/>
        </w:numPr>
        <w:jc w:val="both"/>
        <w:rPr>
          <w:sz w:val="22"/>
          <w:szCs w:val="22"/>
        </w:rPr>
      </w:pPr>
      <w:r w:rsidRPr="00FF27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Pr="00FF2777" w:rsidRDefault="000C23F8" w:rsidP="00D2136E">
      <w:pPr>
        <w:pStyle w:val="Akapitzlist"/>
        <w:numPr>
          <w:ilvl w:val="0"/>
          <w:numId w:val="68"/>
        </w:numPr>
        <w:jc w:val="both"/>
        <w:rPr>
          <w:sz w:val="22"/>
          <w:szCs w:val="22"/>
        </w:rPr>
      </w:pPr>
      <w:r w:rsidRPr="00FF2777">
        <w:rPr>
          <w:sz w:val="22"/>
          <w:szCs w:val="22"/>
        </w:rPr>
        <w:t xml:space="preserve">za naruszenie przez Wykonawcę obowiązku zachowania poufności w wysokości 5% netto </w:t>
      </w:r>
      <w:r w:rsidR="00216BFD" w:rsidRPr="00FF2777">
        <w:rPr>
          <w:sz w:val="22"/>
          <w:szCs w:val="22"/>
        </w:rPr>
        <w:t>w</w:t>
      </w:r>
      <w:r w:rsidRPr="00FF2777">
        <w:rPr>
          <w:sz w:val="22"/>
          <w:szCs w:val="22"/>
        </w:rPr>
        <w:t>artości Umowy, o której mowa w § 3 ust. 1</w:t>
      </w:r>
      <w:r w:rsidR="00C619F7" w:rsidRPr="00FF2777">
        <w:rPr>
          <w:sz w:val="22"/>
          <w:szCs w:val="22"/>
        </w:rPr>
        <w:t>.</w:t>
      </w:r>
    </w:p>
    <w:p w14:paraId="12386344" w14:textId="6AFA985C" w:rsidR="000C23F8" w:rsidRPr="00FF2777" w:rsidRDefault="000C23F8" w:rsidP="00D2136E">
      <w:pPr>
        <w:pStyle w:val="Akapitzlist"/>
        <w:numPr>
          <w:ilvl w:val="0"/>
          <w:numId w:val="68"/>
        </w:numPr>
        <w:jc w:val="both"/>
        <w:rPr>
          <w:sz w:val="22"/>
          <w:szCs w:val="22"/>
        </w:rPr>
      </w:pPr>
      <w:r w:rsidRPr="00FF2777">
        <w:rPr>
          <w:sz w:val="22"/>
          <w:szCs w:val="22"/>
        </w:rPr>
        <w:t>w przypadku stawienia się do pracy lub wykonywana pracy przez pracowników Wykonawcy:</w:t>
      </w:r>
    </w:p>
    <w:p w14:paraId="1844F4BB" w14:textId="54206E1B" w:rsidR="000C23F8" w:rsidRPr="00FF2777" w:rsidRDefault="000C23F8" w:rsidP="00D2136E">
      <w:pPr>
        <w:numPr>
          <w:ilvl w:val="2"/>
          <w:numId w:val="46"/>
        </w:numPr>
        <w:jc w:val="both"/>
        <w:rPr>
          <w:sz w:val="22"/>
          <w:szCs w:val="22"/>
        </w:rPr>
      </w:pPr>
      <w:r w:rsidRPr="00FF2777">
        <w:rPr>
          <w:sz w:val="22"/>
          <w:szCs w:val="22"/>
        </w:rPr>
        <w:t xml:space="preserve">w stanie po użyciu alkoholu; (stan po użyciu alkoholu zachodzi, gdy zawartość alkoholu </w:t>
      </w:r>
      <w:r w:rsidR="007472CF" w:rsidRPr="00FF2777">
        <w:rPr>
          <w:sz w:val="22"/>
          <w:szCs w:val="22"/>
        </w:rPr>
        <w:br/>
      </w:r>
      <w:r w:rsidRPr="00FF2777">
        <w:rPr>
          <w:sz w:val="22"/>
          <w:szCs w:val="22"/>
        </w:rPr>
        <w:t>w organizmie wynosi lub prowadzi do stężenia we krwi od 0,2‰ do 0,5‰ alkoholu albo obecności w wydychanym powietrzu od 0,1 mg do 0,25 mg alkoholu w 1 dm3)</w:t>
      </w:r>
    </w:p>
    <w:p w14:paraId="286D7949" w14:textId="77777777" w:rsidR="000C23F8" w:rsidRPr="00FF2777" w:rsidRDefault="000C23F8" w:rsidP="00D2136E">
      <w:pPr>
        <w:numPr>
          <w:ilvl w:val="2"/>
          <w:numId w:val="46"/>
        </w:numPr>
        <w:jc w:val="both"/>
        <w:rPr>
          <w:sz w:val="22"/>
          <w:szCs w:val="22"/>
        </w:rPr>
      </w:pPr>
      <w:r w:rsidRPr="00FF2777">
        <w:rPr>
          <w:sz w:val="22"/>
          <w:szCs w:val="22"/>
        </w:rPr>
        <w:t xml:space="preserve">w stanie nietrzeźwości, (stan nietrzeźwości zachodzi, gdy zawartość alkoholu w organizmie wynosi lub prowadzi do stężenia we krwi powyżej 0,5‰ alkoholu albo obecności </w:t>
      </w:r>
      <w:r w:rsidRPr="00FF2777">
        <w:rPr>
          <w:sz w:val="22"/>
          <w:szCs w:val="22"/>
        </w:rPr>
        <w:br/>
        <w:t>w wydychanym powietrzu powyżej 0,25 mg alkoholu w 1 dm3)</w:t>
      </w:r>
    </w:p>
    <w:p w14:paraId="0AD2A6B6" w14:textId="77777777" w:rsidR="000C23F8" w:rsidRPr="00FF2777" w:rsidRDefault="000C23F8" w:rsidP="00D2136E">
      <w:pPr>
        <w:numPr>
          <w:ilvl w:val="2"/>
          <w:numId w:val="46"/>
        </w:numPr>
        <w:jc w:val="both"/>
        <w:rPr>
          <w:sz w:val="22"/>
          <w:szCs w:val="22"/>
        </w:rPr>
      </w:pPr>
      <w:r w:rsidRPr="00FF2777">
        <w:rPr>
          <w:sz w:val="22"/>
          <w:szCs w:val="22"/>
        </w:rPr>
        <w:t xml:space="preserve">którzy są pod wpływem narkotyków lub innych substancji, których oddziaływanie </w:t>
      </w:r>
      <w:r w:rsidRPr="00FF2777">
        <w:rPr>
          <w:sz w:val="22"/>
          <w:szCs w:val="22"/>
        </w:rPr>
        <w:br/>
        <w:t xml:space="preserve">na organizm pracownika uniemożliwia należyte wykonanie obowiązków pracowniczych (dalej inne substancje), </w:t>
      </w:r>
    </w:p>
    <w:p w14:paraId="4E5248A4" w14:textId="6489EF7F" w:rsidR="000C23F8" w:rsidRPr="00FF2777" w:rsidRDefault="000C23F8" w:rsidP="00D2136E">
      <w:pPr>
        <w:numPr>
          <w:ilvl w:val="2"/>
          <w:numId w:val="46"/>
        </w:numPr>
        <w:jc w:val="both"/>
        <w:rPr>
          <w:sz w:val="22"/>
          <w:szCs w:val="22"/>
        </w:rPr>
      </w:pPr>
      <w:r w:rsidRPr="00FF2777">
        <w:rPr>
          <w:sz w:val="22"/>
          <w:szCs w:val="22"/>
        </w:rPr>
        <w:t xml:space="preserve">którzy używają lub spożywają alkohol, narkotyki lub inne substancji w czasie pracy </w:t>
      </w:r>
      <w:r w:rsidR="00522B5E" w:rsidRPr="00FF2777">
        <w:rPr>
          <w:sz w:val="22"/>
          <w:szCs w:val="22"/>
        </w:rPr>
        <w:br/>
      </w:r>
      <w:r w:rsidRPr="00FF2777">
        <w:rPr>
          <w:sz w:val="22"/>
          <w:szCs w:val="22"/>
        </w:rPr>
        <w:t>lub na terenie zakładu pracy,</w:t>
      </w:r>
    </w:p>
    <w:p w14:paraId="45B9A214" w14:textId="77777777" w:rsidR="000C23F8" w:rsidRPr="00FF2777" w:rsidRDefault="000C23F8" w:rsidP="00D2136E">
      <w:pPr>
        <w:numPr>
          <w:ilvl w:val="2"/>
          <w:numId w:val="46"/>
        </w:numPr>
        <w:ind w:left="1134" w:hanging="425"/>
        <w:jc w:val="both"/>
        <w:rPr>
          <w:sz w:val="22"/>
          <w:szCs w:val="22"/>
        </w:rPr>
      </w:pPr>
      <w:r w:rsidRPr="00FF2777">
        <w:rPr>
          <w:sz w:val="22"/>
          <w:szCs w:val="22"/>
        </w:rPr>
        <w:t xml:space="preserve">którzy wnoszą alkohol, narkotyki lub inne substancje na teren zakładu pracy </w:t>
      </w:r>
    </w:p>
    <w:p w14:paraId="7D8BC5AF" w14:textId="77777777" w:rsidR="000C23F8" w:rsidRPr="00FF2777" w:rsidRDefault="000C23F8" w:rsidP="00D2136E">
      <w:pPr>
        <w:ind w:left="709"/>
        <w:jc w:val="both"/>
        <w:rPr>
          <w:sz w:val="22"/>
          <w:szCs w:val="22"/>
        </w:rPr>
      </w:pPr>
      <w:r w:rsidRPr="00FF2777">
        <w:rPr>
          <w:sz w:val="22"/>
          <w:szCs w:val="22"/>
        </w:rPr>
        <w:t>w wysokości 1 000,00 zł netto za każdy stwierdzony przypadek;</w:t>
      </w:r>
    </w:p>
    <w:p w14:paraId="762BC468" w14:textId="77777777" w:rsidR="000C23F8" w:rsidRPr="00FF2777" w:rsidRDefault="000C23F8" w:rsidP="00D2136E">
      <w:pPr>
        <w:numPr>
          <w:ilvl w:val="1"/>
          <w:numId w:val="67"/>
        </w:numPr>
        <w:ind w:left="709"/>
        <w:jc w:val="both"/>
        <w:rPr>
          <w:sz w:val="22"/>
          <w:szCs w:val="22"/>
        </w:rPr>
      </w:pPr>
      <w:r w:rsidRPr="00FF2777">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57A98F1" w:rsidR="000C23F8" w:rsidRPr="00FF2777" w:rsidRDefault="000C23F8" w:rsidP="00D2136E">
      <w:pPr>
        <w:numPr>
          <w:ilvl w:val="1"/>
          <w:numId w:val="67"/>
        </w:numPr>
        <w:ind w:left="714" w:hanging="357"/>
        <w:jc w:val="both"/>
        <w:rPr>
          <w:sz w:val="22"/>
          <w:szCs w:val="22"/>
        </w:rPr>
      </w:pPr>
      <w:r w:rsidRPr="00FF2777">
        <w:rPr>
          <w:sz w:val="22"/>
          <w:szCs w:val="22"/>
        </w:rPr>
        <w:t>w przypadku zaniechania złożenia zapotrzebowania na świadczenia Zamawiającego i</w:t>
      </w:r>
      <w:r w:rsidR="00C03B33" w:rsidRPr="00FF2777">
        <w:rPr>
          <w:sz w:val="22"/>
          <w:szCs w:val="22"/>
        </w:rPr>
        <w:t> </w:t>
      </w:r>
      <w:r w:rsidRPr="00FF2777">
        <w:rPr>
          <w:sz w:val="22"/>
          <w:szCs w:val="22"/>
        </w:rPr>
        <w:t xml:space="preserve">skorzystania przez Wykonawcę lub jego pracowników ze świadczeń Zamawiającego </w:t>
      </w:r>
      <w:r w:rsidR="00C03B33" w:rsidRPr="00FF2777">
        <w:rPr>
          <w:sz w:val="22"/>
          <w:szCs w:val="22"/>
        </w:rPr>
        <w:t>–</w:t>
      </w:r>
      <w:r w:rsidRPr="00FF2777">
        <w:rPr>
          <w:sz w:val="22"/>
          <w:szCs w:val="22"/>
        </w:rPr>
        <w:t xml:space="preserve"> w</w:t>
      </w:r>
      <w:r w:rsidR="00C03B33" w:rsidRPr="00FF2777">
        <w:rPr>
          <w:sz w:val="22"/>
          <w:szCs w:val="22"/>
        </w:rPr>
        <w:t> </w:t>
      </w:r>
      <w:r w:rsidRPr="00FF2777">
        <w:rPr>
          <w:sz w:val="22"/>
          <w:szCs w:val="22"/>
        </w:rPr>
        <w:t>wysokości wartości zrealizowanych świadczeń</w:t>
      </w:r>
      <w:r w:rsidR="006A55DF" w:rsidRPr="00FF2777">
        <w:rPr>
          <w:sz w:val="22"/>
          <w:szCs w:val="22"/>
        </w:rPr>
        <w:t>,</w:t>
      </w:r>
    </w:p>
    <w:p w14:paraId="3C7C48AA" w14:textId="1AB5D173" w:rsidR="003E7E5A" w:rsidRPr="00FF2777" w:rsidRDefault="006A55DF" w:rsidP="00D2136E">
      <w:pPr>
        <w:numPr>
          <w:ilvl w:val="1"/>
          <w:numId w:val="67"/>
        </w:numPr>
        <w:ind w:left="714" w:hanging="357"/>
        <w:jc w:val="both"/>
        <w:rPr>
          <w:sz w:val="22"/>
          <w:szCs w:val="22"/>
        </w:rPr>
      </w:pPr>
      <w:r w:rsidRPr="00FF2777">
        <w:rPr>
          <w:sz w:val="22"/>
          <w:szCs w:val="22"/>
        </w:rPr>
        <w:t xml:space="preserve">w przypadku stwierdzenia braku zapłaty wynagrodzenia należnego </w:t>
      </w:r>
      <w:r w:rsidR="003E7E5A" w:rsidRPr="00FF2777">
        <w:rPr>
          <w:sz w:val="22"/>
          <w:szCs w:val="22"/>
        </w:rPr>
        <w:t>P</w:t>
      </w:r>
      <w:r w:rsidRPr="00FF2777">
        <w:rPr>
          <w:sz w:val="22"/>
          <w:szCs w:val="22"/>
        </w:rPr>
        <w:t>odwykonawc</w:t>
      </w:r>
      <w:r w:rsidR="005F69D7" w:rsidRPr="00FF2777">
        <w:rPr>
          <w:sz w:val="22"/>
          <w:szCs w:val="22"/>
        </w:rPr>
        <w:t>y</w:t>
      </w:r>
      <w:r w:rsidRPr="00FF2777">
        <w:rPr>
          <w:sz w:val="22"/>
          <w:szCs w:val="22"/>
        </w:rPr>
        <w:t xml:space="preserve"> </w:t>
      </w:r>
      <w:r w:rsidR="00522B5E" w:rsidRPr="00FF2777">
        <w:rPr>
          <w:sz w:val="22"/>
          <w:szCs w:val="22"/>
        </w:rPr>
        <w:br/>
      </w:r>
      <w:r w:rsidRPr="00FF2777">
        <w:rPr>
          <w:sz w:val="22"/>
          <w:szCs w:val="22"/>
        </w:rPr>
        <w:t>lub dalsz</w:t>
      </w:r>
      <w:r w:rsidR="005F69D7" w:rsidRPr="00FF2777">
        <w:rPr>
          <w:sz w:val="22"/>
          <w:szCs w:val="22"/>
        </w:rPr>
        <w:t>emu</w:t>
      </w:r>
      <w:r w:rsidRPr="00FF2777">
        <w:rPr>
          <w:sz w:val="22"/>
          <w:szCs w:val="22"/>
        </w:rPr>
        <w:t xml:space="preserve"> </w:t>
      </w:r>
      <w:r w:rsidR="003E7E5A" w:rsidRPr="00FF2777">
        <w:rPr>
          <w:sz w:val="22"/>
          <w:szCs w:val="22"/>
        </w:rPr>
        <w:t>P</w:t>
      </w:r>
      <w:r w:rsidRPr="00FF2777">
        <w:rPr>
          <w:sz w:val="22"/>
          <w:szCs w:val="22"/>
        </w:rPr>
        <w:t>odwykonawc</w:t>
      </w:r>
      <w:r w:rsidR="005F69D7" w:rsidRPr="00FF2777">
        <w:rPr>
          <w:sz w:val="22"/>
          <w:szCs w:val="22"/>
        </w:rPr>
        <w:t>y</w:t>
      </w:r>
      <w:r w:rsidRPr="00FF2777">
        <w:rPr>
          <w:sz w:val="22"/>
          <w:szCs w:val="22"/>
        </w:rPr>
        <w:t xml:space="preserve"> w wysokości </w:t>
      </w:r>
      <w:r w:rsidR="00F8130D" w:rsidRPr="00FF2777">
        <w:rPr>
          <w:sz w:val="22"/>
          <w:szCs w:val="22"/>
        </w:rPr>
        <w:t>5</w:t>
      </w:r>
      <w:r w:rsidR="003E7E5A" w:rsidRPr="00FF2777">
        <w:rPr>
          <w:sz w:val="22"/>
          <w:szCs w:val="22"/>
        </w:rPr>
        <w:t xml:space="preserve">% wartości wynagrodzenia </w:t>
      </w:r>
      <w:r w:rsidR="00F8130D" w:rsidRPr="00FF2777">
        <w:rPr>
          <w:sz w:val="22"/>
          <w:szCs w:val="22"/>
        </w:rPr>
        <w:t>brutto przewidzianego w</w:t>
      </w:r>
      <w:r w:rsidR="005F69D7" w:rsidRPr="00FF2777">
        <w:rPr>
          <w:sz w:val="22"/>
          <w:szCs w:val="22"/>
        </w:rPr>
        <w:t> </w:t>
      </w:r>
      <w:r w:rsidR="00F8130D" w:rsidRPr="00FF2777">
        <w:rPr>
          <w:sz w:val="22"/>
          <w:szCs w:val="22"/>
        </w:rPr>
        <w:t>Umowie o podwykonawstwo dla tego</w:t>
      </w:r>
      <w:r w:rsidR="003E7E5A" w:rsidRPr="00FF2777">
        <w:rPr>
          <w:sz w:val="22"/>
          <w:szCs w:val="22"/>
        </w:rPr>
        <w:t xml:space="preserve"> </w:t>
      </w:r>
      <w:r w:rsidR="00F8130D" w:rsidRPr="00FF2777">
        <w:rPr>
          <w:sz w:val="22"/>
          <w:szCs w:val="22"/>
        </w:rPr>
        <w:t>P</w:t>
      </w:r>
      <w:r w:rsidR="003E7E5A" w:rsidRPr="00FF2777">
        <w:rPr>
          <w:sz w:val="22"/>
          <w:szCs w:val="22"/>
        </w:rPr>
        <w:t>odwykonawcy lub dalsz</w:t>
      </w:r>
      <w:r w:rsidR="00F8130D" w:rsidRPr="00FF2777">
        <w:rPr>
          <w:sz w:val="22"/>
          <w:szCs w:val="22"/>
        </w:rPr>
        <w:t>ego Podwykonawcy,</w:t>
      </w:r>
    </w:p>
    <w:p w14:paraId="537A4BCA" w14:textId="4C30FB59" w:rsidR="005F69D7" w:rsidRPr="00FF2777" w:rsidRDefault="005F69D7" w:rsidP="00D2136E">
      <w:pPr>
        <w:numPr>
          <w:ilvl w:val="1"/>
          <w:numId w:val="67"/>
        </w:numPr>
        <w:ind w:left="714" w:hanging="357"/>
        <w:jc w:val="both"/>
        <w:rPr>
          <w:sz w:val="22"/>
          <w:szCs w:val="22"/>
        </w:rPr>
      </w:pPr>
      <w:r w:rsidRPr="00FF2777">
        <w:rPr>
          <w:sz w:val="22"/>
          <w:szCs w:val="22"/>
        </w:rPr>
        <w:t xml:space="preserve">w przypadku stwierdzenia nieterminowej zapłaty wynagrodzenia należnego Podwykonawcy </w:t>
      </w:r>
      <w:r w:rsidR="00522B5E" w:rsidRPr="00FF2777">
        <w:rPr>
          <w:sz w:val="22"/>
          <w:szCs w:val="22"/>
        </w:rPr>
        <w:br/>
      </w:r>
      <w:r w:rsidRPr="00FF2777">
        <w:rPr>
          <w:sz w:val="22"/>
          <w:szCs w:val="22"/>
        </w:rPr>
        <w:t xml:space="preserve">lub dalszemu Podwykonawcy w wysokości 0,5% wartości wynagrodzenia brutto przewidzianego w Umowie o podwykonawstwo dla tego Podwykonawcy lub dalszego Podwykonawcy za każdy </w:t>
      </w:r>
      <w:r w:rsidR="00120A9B" w:rsidRPr="00FF2777">
        <w:rPr>
          <w:sz w:val="22"/>
          <w:szCs w:val="22"/>
        </w:rPr>
        <w:t xml:space="preserve">rozpoczęty </w:t>
      </w:r>
      <w:r w:rsidRPr="00FF2777">
        <w:rPr>
          <w:sz w:val="22"/>
          <w:szCs w:val="22"/>
        </w:rPr>
        <w:t>dzień zwłoki,</w:t>
      </w:r>
    </w:p>
    <w:p w14:paraId="30ED8427" w14:textId="15027073" w:rsidR="006A55DF" w:rsidRPr="00FF2777" w:rsidRDefault="003E7E5A" w:rsidP="00D2136E">
      <w:pPr>
        <w:numPr>
          <w:ilvl w:val="1"/>
          <w:numId w:val="67"/>
        </w:numPr>
        <w:ind w:left="714" w:hanging="357"/>
        <w:jc w:val="both"/>
        <w:rPr>
          <w:sz w:val="22"/>
          <w:szCs w:val="22"/>
        </w:rPr>
      </w:pPr>
      <w:r w:rsidRPr="00FF2777">
        <w:rPr>
          <w:sz w:val="22"/>
          <w:szCs w:val="22"/>
        </w:rPr>
        <w:t>w przypadku nieprzedłożenia do zaakceptowania przez Zamawiającego projektu Umowy o</w:t>
      </w:r>
      <w:r w:rsidR="005F69D7" w:rsidRPr="00FF2777">
        <w:rPr>
          <w:sz w:val="22"/>
          <w:szCs w:val="22"/>
        </w:rPr>
        <w:t> </w:t>
      </w:r>
      <w:r w:rsidRPr="00FF2777">
        <w:rPr>
          <w:sz w:val="22"/>
          <w:szCs w:val="22"/>
        </w:rPr>
        <w:t>podwykonawstwo, której przedmiotem są roboty budowlane lub projektu jej zmiany w</w:t>
      </w:r>
      <w:r w:rsidR="005F69D7" w:rsidRPr="00FF2777">
        <w:rPr>
          <w:sz w:val="22"/>
          <w:szCs w:val="22"/>
        </w:rPr>
        <w:t> </w:t>
      </w:r>
      <w:r w:rsidRPr="00FF2777">
        <w:rPr>
          <w:sz w:val="22"/>
          <w:szCs w:val="22"/>
        </w:rPr>
        <w:t>wysokości</w:t>
      </w:r>
      <w:r w:rsidR="00A90752" w:rsidRPr="00FF2777">
        <w:rPr>
          <w:sz w:val="22"/>
          <w:szCs w:val="22"/>
        </w:rPr>
        <w:t xml:space="preserve"> 500,00</w:t>
      </w:r>
      <w:r w:rsidRPr="00FF2777">
        <w:rPr>
          <w:sz w:val="22"/>
          <w:szCs w:val="22"/>
        </w:rPr>
        <w:t xml:space="preserve"> zł netto</w:t>
      </w:r>
      <w:r w:rsidR="006C55C4" w:rsidRPr="00FF2777">
        <w:rPr>
          <w:sz w:val="22"/>
          <w:szCs w:val="22"/>
        </w:rPr>
        <w:t xml:space="preserve"> za każdy stwierdzony przypadek</w:t>
      </w:r>
      <w:r w:rsidRPr="00FF2777">
        <w:rPr>
          <w:sz w:val="22"/>
          <w:szCs w:val="22"/>
        </w:rPr>
        <w:t>,</w:t>
      </w:r>
    </w:p>
    <w:p w14:paraId="66F72B20" w14:textId="16762A3A" w:rsidR="003E7E5A" w:rsidRPr="00FF2777" w:rsidRDefault="003E7E5A" w:rsidP="00D2136E">
      <w:pPr>
        <w:numPr>
          <w:ilvl w:val="1"/>
          <w:numId w:val="67"/>
        </w:numPr>
        <w:ind w:left="714" w:hanging="357"/>
        <w:jc w:val="both"/>
        <w:rPr>
          <w:sz w:val="22"/>
          <w:szCs w:val="22"/>
        </w:rPr>
      </w:pPr>
      <w:r w:rsidRPr="00FF2777">
        <w:rPr>
          <w:sz w:val="22"/>
          <w:szCs w:val="22"/>
        </w:rPr>
        <w:t xml:space="preserve">w przypadku nieprzedłożenia Zamawiającemu poświadczonej za zgodność z oryginałem kopii Umowy o podwykonawstwo </w:t>
      </w:r>
      <w:r w:rsidR="006C55C4" w:rsidRPr="00FF2777">
        <w:rPr>
          <w:sz w:val="22"/>
          <w:szCs w:val="22"/>
        </w:rPr>
        <w:t xml:space="preserve">lub </w:t>
      </w:r>
      <w:r w:rsidRPr="00FF2777">
        <w:rPr>
          <w:sz w:val="22"/>
          <w:szCs w:val="22"/>
        </w:rPr>
        <w:t xml:space="preserve">jej zmiany w wysokości </w:t>
      </w:r>
      <w:r w:rsidR="00A90752" w:rsidRPr="00FF2777">
        <w:rPr>
          <w:sz w:val="22"/>
          <w:szCs w:val="22"/>
        </w:rPr>
        <w:t>500,00</w:t>
      </w:r>
      <w:r w:rsidRPr="00FF2777">
        <w:rPr>
          <w:sz w:val="22"/>
          <w:szCs w:val="22"/>
        </w:rPr>
        <w:t xml:space="preserve"> zł netto</w:t>
      </w:r>
      <w:r w:rsidR="006C55C4" w:rsidRPr="00FF2777">
        <w:rPr>
          <w:sz w:val="22"/>
          <w:szCs w:val="22"/>
        </w:rPr>
        <w:t xml:space="preserve"> za każdy stwierdzony przypadek</w:t>
      </w:r>
      <w:r w:rsidR="00A5436B" w:rsidRPr="00FF2777">
        <w:rPr>
          <w:sz w:val="22"/>
          <w:szCs w:val="22"/>
        </w:rPr>
        <w:t>,</w:t>
      </w:r>
    </w:p>
    <w:p w14:paraId="4E3EA892" w14:textId="03EFF191" w:rsidR="00412098" w:rsidRPr="00FF2777" w:rsidRDefault="00412098" w:rsidP="00D2136E">
      <w:pPr>
        <w:numPr>
          <w:ilvl w:val="1"/>
          <w:numId w:val="67"/>
        </w:numPr>
        <w:ind w:left="714" w:hanging="357"/>
        <w:jc w:val="both"/>
        <w:rPr>
          <w:sz w:val="22"/>
          <w:szCs w:val="22"/>
        </w:rPr>
      </w:pPr>
      <w:r w:rsidRPr="00FF2777">
        <w:rPr>
          <w:sz w:val="22"/>
          <w:szCs w:val="22"/>
        </w:rPr>
        <w:t>w przypadku dopuszczenia do wykonywania przedmiotu Umowy podmiotu niezaakceptowanego przez Zamawiającego bez wymaganej zgody lub niezgodnie z</w:t>
      </w:r>
      <w:r w:rsidR="00A2620D" w:rsidRPr="00FF2777">
        <w:rPr>
          <w:sz w:val="22"/>
          <w:szCs w:val="22"/>
        </w:rPr>
        <w:t> </w:t>
      </w:r>
      <w:r w:rsidRPr="00FF2777">
        <w:rPr>
          <w:sz w:val="22"/>
          <w:szCs w:val="22"/>
        </w:rPr>
        <w:t>postanowieniami Umowy w wysokości 5 000,00 zł za każdy stwierdzony przypadek,</w:t>
      </w:r>
    </w:p>
    <w:p w14:paraId="03795578" w14:textId="558BB2FC" w:rsidR="000E15CA" w:rsidRPr="00FF2777" w:rsidRDefault="000E15CA" w:rsidP="00D2136E">
      <w:pPr>
        <w:numPr>
          <w:ilvl w:val="1"/>
          <w:numId w:val="67"/>
        </w:numPr>
        <w:ind w:left="714" w:hanging="357"/>
        <w:jc w:val="both"/>
        <w:rPr>
          <w:sz w:val="22"/>
          <w:szCs w:val="22"/>
        </w:rPr>
      </w:pPr>
      <w:r w:rsidRPr="00FF2777">
        <w:rPr>
          <w:sz w:val="22"/>
          <w:szCs w:val="22"/>
        </w:rPr>
        <w:t xml:space="preserve">w przypadku niezgłoszenia </w:t>
      </w:r>
      <w:r w:rsidR="008A22E0" w:rsidRPr="00FF2777">
        <w:rPr>
          <w:sz w:val="22"/>
          <w:szCs w:val="22"/>
        </w:rPr>
        <w:t xml:space="preserve">Zamawiającemu gotowych do </w:t>
      </w:r>
      <w:r w:rsidRPr="00FF2777">
        <w:rPr>
          <w:sz w:val="22"/>
          <w:szCs w:val="22"/>
        </w:rPr>
        <w:t xml:space="preserve">odbioru robót zanikających </w:t>
      </w:r>
      <w:r w:rsidR="00522B5E" w:rsidRPr="00FF2777">
        <w:rPr>
          <w:sz w:val="22"/>
          <w:szCs w:val="22"/>
        </w:rPr>
        <w:br/>
      </w:r>
      <w:r w:rsidRPr="00FF2777">
        <w:rPr>
          <w:sz w:val="22"/>
          <w:szCs w:val="22"/>
        </w:rPr>
        <w:t xml:space="preserve">lub ulegających zakryciu </w:t>
      </w:r>
      <w:r w:rsidR="008A22E0" w:rsidRPr="00FF2777">
        <w:rPr>
          <w:sz w:val="22"/>
          <w:szCs w:val="22"/>
        </w:rPr>
        <w:t>w wysokości 500</w:t>
      </w:r>
      <w:r w:rsidR="00EE1538" w:rsidRPr="00FF2777">
        <w:rPr>
          <w:sz w:val="22"/>
          <w:szCs w:val="22"/>
        </w:rPr>
        <w:t>0</w:t>
      </w:r>
      <w:r w:rsidR="008A22E0" w:rsidRPr="00FF2777">
        <w:rPr>
          <w:sz w:val="22"/>
          <w:szCs w:val="22"/>
        </w:rPr>
        <w:t>,00 zł netto za każdy stwierdzony przypadek,</w:t>
      </w:r>
    </w:p>
    <w:p w14:paraId="4935253D" w14:textId="2D47F23E" w:rsidR="00A5436B" w:rsidRPr="00AF2AF1" w:rsidRDefault="00A5436B" w:rsidP="00D2136E">
      <w:pPr>
        <w:numPr>
          <w:ilvl w:val="1"/>
          <w:numId w:val="67"/>
        </w:numPr>
        <w:ind w:left="714" w:hanging="357"/>
        <w:jc w:val="both"/>
        <w:rPr>
          <w:strike/>
          <w:sz w:val="22"/>
          <w:szCs w:val="22"/>
          <w:highlight w:val="yellow"/>
        </w:rPr>
      </w:pPr>
      <w:r w:rsidRPr="00AF2AF1">
        <w:rPr>
          <w:strike/>
          <w:sz w:val="22"/>
          <w:szCs w:val="22"/>
          <w:highlight w:val="yellow"/>
        </w:rPr>
        <w:t xml:space="preserve">za zwłokę w usunięciu wad stwierdzonych przy odbiorze końcowym lub ujawnionych w okresie rękojmi lub gwarancji w wysokości </w:t>
      </w:r>
      <w:r w:rsidR="00F8130D" w:rsidRPr="00AF2AF1">
        <w:rPr>
          <w:strike/>
          <w:sz w:val="22"/>
          <w:szCs w:val="22"/>
          <w:highlight w:val="yellow"/>
        </w:rPr>
        <w:t xml:space="preserve">0,1% netto </w:t>
      </w:r>
      <w:r w:rsidR="00216BFD" w:rsidRPr="00AF2AF1">
        <w:rPr>
          <w:strike/>
          <w:sz w:val="22"/>
          <w:szCs w:val="22"/>
          <w:highlight w:val="yellow"/>
        </w:rPr>
        <w:t>w</w:t>
      </w:r>
      <w:r w:rsidR="00F8130D" w:rsidRPr="00AF2AF1">
        <w:rPr>
          <w:strike/>
          <w:sz w:val="22"/>
          <w:szCs w:val="22"/>
          <w:highlight w:val="yellow"/>
        </w:rPr>
        <w:t>artości Umowy, o której mowa w § 3 ust. 1</w:t>
      </w:r>
      <w:r w:rsidR="006E58BE" w:rsidRPr="00AF2AF1">
        <w:rPr>
          <w:strike/>
          <w:sz w:val="22"/>
          <w:szCs w:val="22"/>
          <w:highlight w:val="yellow"/>
        </w:rPr>
        <w:t xml:space="preserve"> za każdy </w:t>
      </w:r>
      <w:r w:rsidR="00120A9B" w:rsidRPr="00AF2AF1">
        <w:rPr>
          <w:strike/>
          <w:sz w:val="22"/>
          <w:szCs w:val="22"/>
          <w:highlight w:val="yellow"/>
        </w:rPr>
        <w:t xml:space="preserve">rozpoczęty </w:t>
      </w:r>
      <w:r w:rsidR="006E58BE" w:rsidRPr="00AF2AF1">
        <w:rPr>
          <w:strike/>
          <w:sz w:val="22"/>
          <w:szCs w:val="22"/>
          <w:highlight w:val="yellow"/>
        </w:rPr>
        <w:t>dzień zwłoki</w:t>
      </w:r>
      <w:r w:rsidR="00F8130D" w:rsidRPr="00AF2AF1">
        <w:rPr>
          <w:strike/>
          <w:sz w:val="22"/>
          <w:szCs w:val="22"/>
          <w:highlight w:val="yellow"/>
        </w:rPr>
        <w:t>.</w:t>
      </w:r>
    </w:p>
    <w:p w14:paraId="68704BCB" w14:textId="77777777" w:rsidR="004E24C1" w:rsidRPr="00FF2777" w:rsidRDefault="004E24C1" w:rsidP="00D2136E">
      <w:pPr>
        <w:numPr>
          <w:ilvl w:val="0"/>
          <w:numId w:val="67"/>
        </w:numPr>
        <w:jc w:val="both"/>
        <w:rPr>
          <w:sz w:val="22"/>
          <w:szCs w:val="22"/>
        </w:rPr>
      </w:pPr>
      <w:bookmarkStart w:id="284" w:name="_Hlk144479888"/>
      <w:bookmarkStart w:id="285" w:name="_Hlk146784619"/>
      <w:r w:rsidRPr="00FF27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86" w:name="_Hlk144479920"/>
      <w:bookmarkEnd w:id="284"/>
    </w:p>
    <w:bookmarkEnd w:id="285"/>
    <w:bookmarkEnd w:id="286"/>
    <w:p w14:paraId="753A8E07" w14:textId="77777777" w:rsidR="000C23F8" w:rsidRPr="00FF2777" w:rsidRDefault="000C23F8" w:rsidP="00D2136E">
      <w:pPr>
        <w:numPr>
          <w:ilvl w:val="0"/>
          <w:numId w:val="67"/>
        </w:numPr>
        <w:ind w:hanging="357"/>
        <w:jc w:val="both"/>
        <w:rPr>
          <w:sz w:val="22"/>
          <w:szCs w:val="22"/>
        </w:rPr>
      </w:pPr>
      <w:r w:rsidRPr="00FF2777">
        <w:rPr>
          <w:sz w:val="22"/>
          <w:szCs w:val="22"/>
        </w:rPr>
        <w:t>Zamawiający może naliczyć kary umowne w przypadku wystąpienia utrudnień w rozpoczęciu lub przeprowadzeniu lub zakończeniu Audytu, o którym mowa w § 12, z przyczyn leżących po stronie Wykonawcy:</w:t>
      </w:r>
    </w:p>
    <w:p w14:paraId="62678DEA" w14:textId="6D7D5504" w:rsidR="000C23F8" w:rsidRPr="00FF2777" w:rsidRDefault="000C23F8" w:rsidP="00D2136E">
      <w:pPr>
        <w:numPr>
          <w:ilvl w:val="2"/>
          <w:numId w:val="67"/>
        </w:numPr>
        <w:ind w:left="709" w:hanging="283"/>
        <w:jc w:val="both"/>
        <w:rPr>
          <w:sz w:val="22"/>
          <w:szCs w:val="22"/>
        </w:rPr>
      </w:pPr>
      <w:r w:rsidRPr="00FF2777">
        <w:rPr>
          <w:sz w:val="22"/>
          <w:szCs w:val="22"/>
        </w:rPr>
        <w:t xml:space="preserve">po bezskutecznym upływie terminu oznaczonego w wezwaniu Zamawiającego </w:t>
      </w:r>
      <w:r w:rsidR="00522B5E" w:rsidRPr="00FF2777">
        <w:rPr>
          <w:sz w:val="22"/>
          <w:szCs w:val="22"/>
        </w:rPr>
        <w:br/>
      </w:r>
      <w:r w:rsidRPr="00FF2777">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FF2777" w:rsidRDefault="000C23F8" w:rsidP="00D2136E">
      <w:pPr>
        <w:numPr>
          <w:ilvl w:val="2"/>
          <w:numId w:val="67"/>
        </w:numPr>
        <w:ind w:left="709" w:hanging="283"/>
        <w:jc w:val="both"/>
        <w:rPr>
          <w:sz w:val="22"/>
          <w:szCs w:val="22"/>
        </w:rPr>
      </w:pPr>
      <w:r w:rsidRPr="00FF2777">
        <w:rPr>
          <w:sz w:val="22"/>
          <w:szCs w:val="22"/>
        </w:rPr>
        <w:t xml:space="preserve">W przypadku ponownego występowania utrudnień w rozpoczęciu lub przeprowadzeniu </w:t>
      </w:r>
      <w:r w:rsidR="00522B5E" w:rsidRPr="00FF2777">
        <w:rPr>
          <w:sz w:val="22"/>
          <w:szCs w:val="22"/>
        </w:rPr>
        <w:br/>
      </w:r>
      <w:r w:rsidRPr="00FF2777">
        <w:rPr>
          <w:sz w:val="22"/>
          <w:szCs w:val="22"/>
        </w:rPr>
        <w:t>lub zakończeniu Audytu z przyczyn leżących po stronie Wykonawcy Zamawiający jest uprawniony do naliczania kar umownych bez uprzedniego wezwania w wysokości określonej w pkt 1.</w:t>
      </w:r>
    </w:p>
    <w:p w14:paraId="03673A1C" w14:textId="7F6C4649" w:rsidR="000C23F8" w:rsidRPr="00FF2777" w:rsidRDefault="000C23F8" w:rsidP="00D2136E">
      <w:pPr>
        <w:numPr>
          <w:ilvl w:val="0"/>
          <w:numId w:val="67"/>
        </w:numPr>
        <w:ind w:hanging="357"/>
        <w:jc w:val="both"/>
        <w:rPr>
          <w:sz w:val="22"/>
          <w:szCs w:val="22"/>
        </w:rPr>
      </w:pPr>
      <w:r w:rsidRPr="00FF2777">
        <w:rPr>
          <w:sz w:val="22"/>
          <w:szCs w:val="22"/>
        </w:rPr>
        <w:t xml:space="preserve">W przypadku </w:t>
      </w:r>
      <w:r w:rsidR="00CF009D" w:rsidRPr="00FF2777">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657EAA" w:rsidRDefault="00CF009D" w:rsidP="00D2136E">
      <w:pPr>
        <w:numPr>
          <w:ilvl w:val="0"/>
          <w:numId w:val="67"/>
        </w:numPr>
        <w:jc w:val="both"/>
        <w:rPr>
          <w:sz w:val="22"/>
          <w:szCs w:val="22"/>
        </w:rPr>
      </w:pPr>
      <w:r w:rsidRPr="00657EA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6D7542" w14:textId="77777777" w:rsidR="000C23F8" w:rsidRPr="00FF2777" w:rsidRDefault="000C23F8" w:rsidP="00D2136E">
      <w:pPr>
        <w:numPr>
          <w:ilvl w:val="0"/>
          <w:numId w:val="67"/>
        </w:numPr>
        <w:jc w:val="both"/>
        <w:rPr>
          <w:sz w:val="22"/>
          <w:szCs w:val="22"/>
        </w:rPr>
      </w:pPr>
      <w:r w:rsidRPr="00FF2777">
        <w:rPr>
          <w:sz w:val="22"/>
          <w:szCs w:val="22"/>
        </w:rPr>
        <w:lastRenderedPageBreak/>
        <w:t>Termin płatności noty księgowej wystawionej tytułem kar umownych wynosi 30 dni od dnia wystawienia noty.</w:t>
      </w:r>
    </w:p>
    <w:p w14:paraId="24D14F1A" w14:textId="77777777" w:rsidR="00CF009D" w:rsidRPr="00FF2777" w:rsidRDefault="00CF009D" w:rsidP="00D2136E">
      <w:pPr>
        <w:numPr>
          <w:ilvl w:val="0"/>
          <w:numId w:val="67"/>
        </w:numPr>
        <w:jc w:val="both"/>
        <w:rPr>
          <w:sz w:val="22"/>
          <w:szCs w:val="22"/>
        </w:rPr>
      </w:pPr>
      <w:r w:rsidRPr="00FF2777">
        <w:rPr>
          <w:sz w:val="22"/>
          <w:szCs w:val="22"/>
        </w:rPr>
        <w:t>Zamawiający może potrącić naliczone kary umowne z wynagrodzenia przysługującego Wykonawcy, na co Wykonawca wyraża zgodę.</w:t>
      </w:r>
    </w:p>
    <w:p w14:paraId="5D45B4DD" w14:textId="59EC2F9C" w:rsidR="000C23F8" w:rsidRPr="00FF2777" w:rsidRDefault="00CF009D" w:rsidP="00D2136E">
      <w:pPr>
        <w:numPr>
          <w:ilvl w:val="0"/>
          <w:numId w:val="67"/>
        </w:numPr>
        <w:jc w:val="both"/>
        <w:rPr>
          <w:sz w:val="22"/>
          <w:szCs w:val="22"/>
        </w:rPr>
      </w:pPr>
      <w:r w:rsidRPr="00FF27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1693BB8D" w:rsidR="000C23F8" w:rsidRPr="00FF2777" w:rsidRDefault="000C23F8" w:rsidP="00D2136E">
      <w:pPr>
        <w:pStyle w:val="Nagwek2"/>
        <w:spacing w:before="120" w:after="120"/>
      </w:pPr>
      <w:bookmarkStart w:id="287" w:name="_Toc83291685"/>
      <w:bookmarkStart w:id="288" w:name="_Toc106095873"/>
      <w:bookmarkStart w:id="289" w:name="_Toc106096313"/>
      <w:bookmarkStart w:id="290" w:name="_Toc106096417"/>
      <w:bookmarkStart w:id="291" w:name="_Toc187221100"/>
      <w:bookmarkStart w:id="292" w:name="_Toc195597863"/>
      <w:bookmarkEnd w:id="282"/>
      <w:r w:rsidRPr="001F1C9B">
        <w:t>§ 1</w:t>
      </w:r>
      <w:r w:rsidR="00217BBB" w:rsidRPr="001F1C9B">
        <w:t>5</w:t>
      </w:r>
      <w:r w:rsidRPr="001F1C9B">
        <w:t>. Rozwiązanie, odstąpienie lub wypowiedzenie Umowy</w:t>
      </w:r>
      <w:bookmarkEnd w:id="287"/>
      <w:bookmarkEnd w:id="288"/>
      <w:bookmarkEnd w:id="289"/>
      <w:bookmarkEnd w:id="290"/>
      <w:bookmarkEnd w:id="291"/>
      <w:bookmarkEnd w:id="292"/>
    </w:p>
    <w:p w14:paraId="5775A8B5" w14:textId="77777777" w:rsidR="00706A01" w:rsidRPr="00FF2777" w:rsidRDefault="00706A01" w:rsidP="00D2136E">
      <w:pPr>
        <w:ind w:left="357"/>
        <w:jc w:val="both"/>
        <w:rPr>
          <w:sz w:val="22"/>
          <w:szCs w:val="22"/>
        </w:rPr>
      </w:pPr>
    </w:p>
    <w:p w14:paraId="4D6AA77C" w14:textId="77777777" w:rsidR="00706A01" w:rsidRPr="00FF2777" w:rsidRDefault="00706A01" w:rsidP="00D2136E">
      <w:pPr>
        <w:numPr>
          <w:ilvl w:val="0"/>
          <w:numId w:val="47"/>
        </w:numPr>
        <w:ind w:left="357" w:hanging="357"/>
        <w:jc w:val="both"/>
        <w:rPr>
          <w:sz w:val="22"/>
          <w:szCs w:val="22"/>
        </w:rPr>
      </w:pPr>
      <w:r w:rsidRPr="00FF2777">
        <w:rPr>
          <w:sz w:val="22"/>
          <w:szCs w:val="22"/>
        </w:rPr>
        <w:t>Strony mogą rozwiązać Umowę na mocy porozumienia Stron.</w:t>
      </w:r>
    </w:p>
    <w:p w14:paraId="0FA81518" w14:textId="77777777" w:rsidR="00706A01" w:rsidRPr="001F1C9B" w:rsidRDefault="00706A01" w:rsidP="00D2136E">
      <w:pPr>
        <w:numPr>
          <w:ilvl w:val="0"/>
          <w:numId w:val="47"/>
        </w:numPr>
        <w:ind w:left="357" w:hanging="357"/>
        <w:jc w:val="both"/>
        <w:rPr>
          <w:sz w:val="22"/>
          <w:szCs w:val="22"/>
        </w:rPr>
      </w:pPr>
      <w:r w:rsidRPr="00FF2777">
        <w:rPr>
          <w:sz w:val="22"/>
          <w:szCs w:val="22"/>
        </w:rPr>
        <w:t xml:space="preserve">Zamawiający może odstąpić od Umowy albo jej części, w przypadku, gdy wystąpi dowolna z niżej </w:t>
      </w:r>
      <w:r w:rsidRPr="001F1C9B">
        <w:rPr>
          <w:sz w:val="22"/>
          <w:szCs w:val="22"/>
        </w:rPr>
        <w:t xml:space="preserve">wymienionych okoliczności: </w:t>
      </w:r>
    </w:p>
    <w:p w14:paraId="3E3DF36A" w14:textId="46A51542" w:rsidR="00706A01" w:rsidRPr="001F1C9B" w:rsidRDefault="00706A01" w:rsidP="005964AB">
      <w:pPr>
        <w:pStyle w:val="Akapitzlist"/>
        <w:numPr>
          <w:ilvl w:val="0"/>
          <w:numId w:val="125"/>
        </w:numPr>
        <w:jc w:val="both"/>
        <w:rPr>
          <w:sz w:val="22"/>
          <w:szCs w:val="22"/>
        </w:rPr>
      </w:pPr>
      <w:r w:rsidRPr="001F1C9B">
        <w:rPr>
          <w:sz w:val="22"/>
          <w:szCs w:val="22"/>
        </w:rPr>
        <w:t xml:space="preserve">Wykonawca narusza postanowienia Umowy istotne dla należytego wykonania Przedmiotu Umowy, albo wykonuje Umowę w sposób nienależyty, w szczególności (1) Przedmiot Umowy nie osiąga w ruchu próbnym lub w </w:t>
      </w:r>
      <w:r w:rsidR="00B61ECA">
        <w:rPr>
          <w:sz w:val="22"/>
          <w:szCs w:val="22"/>
        </w:rPr>
        <w:t xml:space="preserve"> Podstawowym </w:t>
      </w:r>
      <w:r w:rsidRPr="001F1C9B">
        <w:rPr>
          <w:sz w:val="22"/>
          <w:szCs w:val="22"/>
        </w:rPr>
        <w:t>Okresie Gwarancji Gwarantowanych Parametrów Technicznych lub oczywistym jest, że Przedmiot Umowy nie osiągnie lub nie będzie w stanie utrzymywać Gwarantowanych Parametrów Technicznych w ruchu próbnym lub w Podstawowym Okresie Gwarancji albo (2) Wykonawca nie wniósł lub nie przedłużył zabezpieczenia należytego wykonania umowy zgodnie z postanowieniami § 9 Umowy, (3) Wykonawca nie wywiązuje się z obowiązku terminowej zapłaty Podwykonawcom;</w:t>
      </w:r>
    </w:p>
    <w:p w14:paraId="69AFFE1A"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Wykonawca narusza obowiązki z tytułu odpowiedzialności za wady Przedmiotu Umowy, w szczególności przekracza terminy usunięcia Wad Limitujących lub narusza przepisy prawa lub właściwe decyzje administracyjne; </w:t>
      </w:r>
    </w:p>
    <w:p w14:paraId="1FB4080F"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Wykonawca powierzył wykonywanie Umowy lub jej części osobie trzeciej z naruszeniem postanowień Umowy, w szczególności Wykonawca dokonał zmiany Podwykonawcy, </w:t>
      </w:r>
      <w:r w:rsidRPr="00FF2777">
        <w:rPr>
          <w:sz w:val="22"/>
          <w:szCs w:val="22"/>
        </w:rPr>
        <w:br/>
        <w:t xml:space="preserve">który udostępnił Wykonawcy zasoby w celu wykazania spełnienia warunków udziału </w:t>
      </w:r>
      <w:r w:rsidRPr="00FF2777">
        <w:rPr>
          <w:sz w:val="22"/>
          <w:szCs w:val="22"/>
        </w:rPr>
        <w:br/>
        <w:t xml:space="preserve">w postępowaniu określonych w SWZ, na Podwykonawcę niespełniającego warunków </w:t>
      </w:r>
      <w:r w:rsidRPr="00FF2777">
        <w:rPr>
          <w:sz w:val="22"/>
          <w:szCs w:val="22"/>
        </w:rPr>
        <w:br/>
        <w:t>lub braku spełnienia warunków przez samego Wykonawcę,</w:t>
      </w:r>
    </w:p>
    <w:p w14:paraId="58A5EE68"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Sytuacja ekonomiczna lub finansowa Wykonawcy uległa istotnemu pogorszeniu, w tym </w:t>
      </w:r>
      <w:r w:rsidRPr="00FF2777">
        <w:rPr>
          <w:sz w:val="22"/>
          <w:szCs w:val="22"/>
        </w:rPr>
        <w:br/>
        <w:t xml:space="preserve">w szczególności w stopniu uzasadniającym złożenie wniosku o ogłoszenie upadłości Wykonawcy (lub któregokolwiek z Wykonawców wspólnie realizujących Umowę) </w:t>
      </w:r>
      <w:r w:rsidRPr="00FF2777">
        <w:rPr>
          <w:sz w:val="22"/>
          <w:szCs w:val="22"/>
        </w:rPr>
        <w:br/>
        <w:t xml:space="preserve">lub podjęto uchwałę o likwidacji Wykonawcy (lub któregokolwiek z Wykonawców wspólnie realizujących Umowę); </w:t>
      </w:r>
    </w:p>
    <w:p w14:paraId="70B7E624"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Nastąpiła niewypłacalność Wykonawcy (lub któregokolwiek z wykonawców wspólnie realizujących Umowę) w rozumieniu ustawy z dnia 28 lutego 2003 – Prawo upadłościowe; </w:t>
      </w:r>
    </w:p>
    <w:p w14:paraId="5A04F587"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Gdy z powodów, za które Wykonawca ponosi odpowiedzialność, nie nastąpiło przejęcie Przedmiotu Umowy do eksploatacji, zgodnie z </w:t>
      </w:r>
      <w:r w:rsidRPr="00E87A19">
        <w:rPr>
          <w:sz w:val="22"/>
          <w:szCs w:val="22"/>
        </w:rPr>
        <w:t>pkt 14 Harmonogramu rzeczowo – finansowego,</w:t>
      </w:r>
      <w:r w:rsidRPr="00FF2777">
        <w:rPr>
          <w:sz w:val="22"/>
          <w:szCs w:val="22"/>
        </w:rPr>
        <w:t xml:space="preserve"> a opóźnienie w przejęciu przekracza ilość dni uprawniających Zamawiającego do naliczenia maksymalnych kar umownych za opóźnienia, zgodnie </w:t>
      </w:r>
      <w:r w:rsidRPr="00FF2777">
        <w:rPr>
          <w:sz w:val="22"/>
          <w:szCs w:val="22"/>
        </w:rPr>
        <w:br/>
        <w:t xml:space="preserve">z limitem określonym w </w:t>
      </w:r>
      <w:r w:rsidRPr="00AF5A46">
        <w:rPr>
          <w:sz w:val="22"/>
          <w:szCs w:val="22"/>
        </w:rPr>
        <w:t>§ 14 ust. 5 Umowy;</w:t>
      </w:r>
      <w:r w:rsidRPr="00FF2777">
        <w:rPr>
          <w:sz w:val="22"/>
          <w:szCs w:val="22"/>
        </w:rPr>
        <w:t xml:space="preserve"> </w:t>
      </w:r>
    </w:p>
    <w:p w14:paraId="0B4C1F07"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Jeżeli działanie siły wyższej trwa dłużej niż 250 dni; </w:t>
      </w:r>
    </w:p>
    <w:p w14:paraId="024F0100" w14:textId="77777777" w:rsidR="00706A01" w:rsidRPr="00FF2777" w:rsidRDefault="00706A01" w:rsidP="005964AB">
      <w:pPr>
        <w:pStyle w:val="Akapitzlist"/>
        <w:numPr>
          <w:ilvl w:val="0"/>
          <w:numId w:val="125"/>
        </w:numPr>
        <w:jc w:val="both"/>
        <w:rPr>
          <w:sz w:val="22"/>
          <w:szCs w:val="22"/>
        </w:rPr>
      </w:pPr>
      <w:r w:rsidRPr="00FF2777">
        <w:rPr>
          <w:sz w:val="22"/>
          <w:szCs w:val="22"/>
        </w:rPr>
        <w:t>Jeżeli Wykonawca opóźnia się z rozpoczęciem lub wykonaniem Przedmiotu Umowy tak dalece, że obiektywnie nie jest prawdopodobne, żeby Wykonawca zdołał ukończyć Przedmiot Umowy w terminie;</w:t>
      </w:r>
    </w:p>
    <w:p w14:paraId="2BE60BFB" w14:textId="77777777" w:rsidR="00706A01" w:rsidRPr="00FF2777" w:rsidRDefault="00706A01" w:rsidP="005964AB">
      <w:pPr>
        <w:pStyle w:val="Akapitzlist"/>
        <w:numPr>
          <w:ilvl w:val="0"/>
          <w:numId w:val="125"/>
        </w:numPr>
        <w:jc w:val="both"/>
        <w:rPr>
          <w:sz w:val="22"/>
          <w:szCs w:val="22"/>
        </w:rPr>
      </w:pPr>
      <w:r w:rsidRPr="00FF2777">
        <w:rPr>
          <w:sz w:val="22"/>
          <w:szCs w:val="22"/>
        </w:rPr>
        <w:t>Wygaśnie ubezpieczenie Wykonawcy, a Wykonawca nie przedłużył ochrony ubezpieczeniowej w okresie realizacji Umowy,</w:t>
      </w:r>
    </w:p>
    <w:p w14:paraId="336671C1" w14:textId="1AB26D79" w:rsidR="00706A01" w:rsidRPr="00FF2777" w:rsidRDefault="00706A01" w:rsidP="005964AB">
      <w:pPr>
        <w:pStyle w:val="Akapitzlist"/>
        <w:numPr>
          <w:ilvl w:val="0"/>
          <w:numId w:val="125"/>
        </w:numPr>
        <w:jc w:val="both"/>
        <w:rPr>
          <w:sz w:val="22"/>
          <w:szCs w:val="22"/>
        </w:rPr>
      </w:pPr>
      <w:r w:rsidRPr="00FF2777">
        <w:rPr>
          <w:sz w:val="22"/>
          <w:szCs w:val="22"/>
        </w:rPr>
        <w:t xml:space="preserve">Jeżeli Wykonawca nie przystępuje w terminie określonym w § 5 niniejszej Umowy do realizacji Przedmiotu Umowy bez uzasadnionej przyczyny lub zaprzestał realizacji Umowy bez zgody Zamawiającego, a okres niewykonywania umowy trwa dłużej </w:t>
      </w:r>
      <w:r w:rsidRPr="00FF2777">
        <w:rPr>
          <w:sz w:val="22"/>
          <w:szCs w:val="22"/>
        </w:rPr>
        <w:br/>
        <w:t xml:space="preserve">niż 30 dni, </w:t>
      </w:r>
    </w:p>
    <w:p w14:paraId="78A88A1C" w14:textId="77777777" w:rsidR="00706A01" w:rsidRPr="00FF2777" w:rsidRDefault="00706A01" w:rsidP="005964AB">
      <w:pPr>
        <w:pStyle w:val="Akapitzlist"/>
        <w:numPr>
          <w:ilvl w:val="0"/>
          <w:numId w:val="125"/>
        </w:numPr>
        <w:jc w:val="both"/>
        <w:rPr>
          <w:sz w:val="22"/>
          <w:szCs w:val="22"/>
        </w:rPr>
      </w:pPr>
      <w:r w:rsidRPr="00FF2777">
        <w:rPr>
          <w:sz w:val="22"/>
          <w:szCs w:val="22"/>
        </w:rPr>
        <w:lastRenderedPageBreak/>
        <w:t xml:space="preserve">Jeżeli Wykonawca realizuje Umowę w sposób zagrażający zdrowiu lub życiu pracowników Wykonawcy, Zamawiającego lub innych podmiotów lub osób wykonujących prace </w:t>
      </w:r>
      <w:r w:rsidRPr="00FF2777">
        <w:rPr>
          <w:sz w:val="22"/>
          <w:szCs w:val="22"/>
        </w:rPr>
        <w:br/>
        <w:t>na terenie zakładu Zamawiającego,</w:t>
      </w:r>
    </w:p>
    <w:p w14:paraId="74C75AAA" w14:textId="77777777" w:rsidR="00706A01" w:rsidRPr="00FF2777" w:rsidRDefault="00706A01" w:rsidP="005964AB">
      <w:pPr>
        <w:pStyle w:val="Akapitzlist"/>
        <w:numPr>
          <w:ilvl w:val="0"/>
          <w:numId w:val="125"/>
        </w:numPr>
        <w:jc w:val="both"/>
        <w:rPr>
          <w:sz w:val="22"/>
          <w:szCs w:val="22"/>
        </w:rPr>
      </w:pPr>
      <w:r w:rsidRPr="00FF2777">
        <w:rPr>
          <w:sz w:val="22"/>
          <w:szCs w:val="22"/>
        </w:rPr>
        <w:t>Jeżeli Wykonawca dopuszcza się innego niż określone powyżej nienależytego wykonywania Umowy, w szczególności:</w:t>
      </w:r>
    </w:p>
    <w:p w14:paraId="1EEE2DC3" w14:textId="77777777" w:rsidR="00706A01" w:rsidRPr="00FF2777" w:rsidRDefault="00706A01" w:rsidP="005964AB">
      <w:pPr>
        <w:numPr>
          <w:ilvl w:val="2"/>
          <w:numId w:val="125"/>
        </w:numPr>
        <w:ind w:left="1701"/>
        <w:jc w:val="both"/>
        <w:rPr>
          <w:sz w:val="22"/>
          <w:szCs w:val="22"/>
        </w:rPr>
      </w:pPr>
      <w:r w:rsidRPr="00FF2777">
        <w:rPr>
          <w:sz w:val="22"/>
          <w:szCs w:val="22"/>
        </w:rPr>
        <w:t xml:space="preserve">wykonuje Umowę w sposób skutkujący szkodą w mieniu Zamawiającego, </w:t>
      </w:r>
    </w:p>
    <w:p w14:paraId="325E4B03" w14:textId="77777777" w:rsidR="00706A01" w:rsidRPr="00FF2777" w:rsidRDefault="00706A01" w:rsidP="005964AB">
      <w:pPr>
        <w:numPr>
          <w:ilvl w:val="2"/>
          <w:numId w:val="125"/>
        </w:numPr>
        <w:ind w:left="1701"/>
        <w:jc w:val="both"/>
        <w:rPr>
          <w:sz w:val="22"/>
          <w:szCs w:val="22"/>
        </w:rPr>
      </w:pPr>
      <w:r w:rsidRPr="00FF2777">
        <w:rPr>
          <w:sz w:val="22"/>
          <w:szCs w:val="22"/>
        </w:rPr>
        <w:t>dwukrotnie dopuścił się tego samego naruszenia Umowy skutkującego naliczeniem kary umownej w okresie następujących po sobie 3 miesięcy,</w:t>
      </w:r>
    </w:p>
    <w:p w14:paraId="66707C44" w14:textId="77777777" w:rsidR="00706A01" w:rsidRPr="00FF2777" w:rsidRDefault="00706A01" w:rsidP="005964AB">
      <w:pPr>
        <w:numPr>
          <w:ilvl w:val="2"/>
          <w:numId w:val="125"/>
        </w:numPr>
        <w:ind w:left="1701"/>
        <w:jc w:val="both"/>
        <w:rPr>
          <w:sz w:val="22"/>
          <w:szCs w:val="22"/>
        </w:rPr>
      </w:pPr>
      <w:r w:rsidRPr="00FF2777">
        <w:rPr>
          <w:sz w:val="22"/>
          <w:szCs w:val="22"/>
        </w:rPr>
        <w:t>wykonuje Umowę w sposób niezgodny z przepisami prawa powszechnie obowiązującego lub regulacjami wewnętrznymi Zamawiającego, do których przestrzegania został zobowiązany,</w:t>
      </w:r>
    </w:p>
    <w:p w14:paraId="045C362A" w14:textId="77777777" w:rsidR="00706A01" w:rsidRPr="00FF2777" w:rsidRDefault="00706A01" w:rsidP="005964AB">
      <w:pPr>
        <w:numPr>
          <w:ilvl w:val="2"/>
          <w:numId w:val="125"/>
        </w:numPr>
        <w:ind w:left="1701"/>
        <w:jc w:val="both"/>
        <w:rPr>
          <w:sz w:val="22"/>
          <w:szCs w:val="22"/>
        </w:rPr>
      </w:pPr>
      <w:r w:rsidRPr="00FF2777">
        <w:rPr>
          <w:sz w:val="22"/>
          <w:szCs w:val="22"/>
        </w:rPr>
        <w:t>nastąpiło opóźnienie w rozpoczęciu lub przeprowadzeniu lub zakończeniu Audytu, o którym mowa w § 13 Umowy z przyczyn leżących po stronie Wykonawcy, przekraczającego łącznie 7 dni roboczych,</w:t>
      </w:r>
    </w:p>
    <w:p w14:paraId="6096AD97" w14:textId="3435AA33" w:rsidR="00706A01" w:rsidRPr="000B775E" w:rsidRDefault="00706A01" w:rsidP="00D2136E">
      <w:pPr>
        <w:numPr>
          <w:ilvl w:val="0"/>
          <w:numId w:val="47"/>
        </w:numPr>
        <w:jc w:val="both"/>
        <w:rPr>
          <w:sz w:val="22"/>
          <w:szCs w:val="22"/>
        </w:rPr>
      </w:pPr>
      <w:r w:rsidRPr="000B775E">
        <w:rPr>
          <w:sz w:val="22"/>
          <w:szCs w:val="22"/>
        </w:rPr>
        <w:t xml:space="preserve">Warunkiem dopuszczającym możliwość złożenia przez Zamawiającego oświadczenia o odstąpieniu od Umowy z powołaniem na okoliczności opisane w ust. 2 pkt. a), b), h), i), j), k) powyżej jest wyznaczenie Wykonawcy dodatkowego terminu na usunięcie stanu naruszenia Umowy. Dodatkowy termin nie może być krótszy niż 14 dni. Po bezskutecznym upływie dodatkowego terminu, Zamawiający może odstąpić od Umowy. Oświadczenie o odstąpieniu od Umowy Zamawiający może złożyć najpóźniej do ostatniego dnia obowiązywania </w:t>
      </w:r>
      <w:r w:rsidR="00FD0063" w:rsidRPr="000B775E">
        <w:rPr>
          <w:sz w:val="22"/>
          <w:szCs w:val="22"/>
        </w:rPr>
        <w:t xml:space="preserve">Podstawowego </w:t>
      </w:r>
      <w:r w:rsidRPr="000B775E">
        <w:rPr>
          <w:sz w:val="22"/>
          <w:szCs w:val="22"/>
        </w:rPr>
        <w:t xml:space="preserve">Okresu Gwarancji lub rękojmi (w zależności od tego, który z tych terminów jest dłuższy). Oświadczenie o odstąpieniu od Umowy będzie skuteczne z chwilą doręczenia go Wykonawcy. </w:t>
      </w:r>
    </w:p>
    <w:p w14:paraId="0F8E6CE0" w14:textId="6D21DC1F" w:rsidR="00706A01" w:rsidRPr="000B775E" w:rsidRDefault="00706A01" w:rsidP="00D2136E">
      <w:pPr>
        <w:pStyle w:val="Akapitzlist"/>
        <w:numPr>
          <w:ilvl w:val="0"/>
          <w:numId w:val="47"/>
        </w:numPr>
        <w:jc w:val="both"/>
        <w:rPr>
          <w:sz w:val="22"/>
          <w:szCs w:val="22"/>
        </w:rPr>
      </w:pPr>
      <w:r w:rsidRPr="000B775E">
        <w:rPr>
          <w:sz w:val="22"/>
          <w:szCs w:val="22"/>
        </w:rPr>
        <w:t xml:space="preserve">Zamawiający może złożyć oświadczenie o odstąpieniu od Umowy z powołaniem na okoliczności opisane w ust. 2 pkt. c), d), e), f), g), </w:t>
      </w:r>
      <w:r w:rsidR="00AE3DF5" w:rsidRPr="000B775E">
        <w:rPr>
          <w:sz w:val="22"/>
          <w:szCs w:val="22"/>
        </w:rPr>
        <w:t>l</w:t>
      </w:r>
      <w:r w:rsidRPr="000B775E">
        <w:rPr>
          <w:sz w:val="22"/>
          <w:szCs w:val="22"/>
        </w:rPr>
        <w:t xml:space="preserve">) powyżej w ciągu 120 dni od dnia powzięcia informacji </w:t>
      </w:r>
      <w:r w:rsidRPr="000B775E">
        <w:rPr>
          <w:sz w:val="22"/>
          <w:szCs w:val="22"/>
        </w:rPr>
        <w:br/>
        <w:t>o wystąpieniu dowolnej z tych okoliczności, nie później jednak aniżeli niż do ostatniego dnia obowiązywania</w:t>
      </w:r>
      <w:r w:rsidR="00FD0063" w:rsidRPr="000B775E">
        <w:rPr>
          <w:sz w:val="22"/>
          <w:szCs w:val="22"/>
        </w:rPr>
        <w:t xml:space="preserve"> Podstawowego</w:t>
      </w:r>
      <w:r w:rsidRPr="000B775E">
        <w:rPr>
          <w:sz w:val="22"/>
          <w:szCs w:val="22"/>
        </w:rPr>
        <w:t xml:space="preserve"> Okresu Gwarancji lub rękojmi (w zależności od tego, który z tych terminów jest dłuższy). Oświadczenie o odstąpieniu od Umowy będzie skuteczne z chwilą doręczenia go Wykonawcy. </w:t>
      </w:r>
    </w:p>
    <w:p w14:paraId="65F379E1" w14:textId="612FBD9A" w:rsidR="00706A01" w:rsidRPr="00FF2777" w:rsidRDefault="00706A01" w:rsidP="00D2136E">
      <w:pPr>
        <w:pStyle w:val="Akapitzlist"/>
        <w:numPr>
          <w:ilvl w:val="0"/>
          <w:numId w:val="47"/>
        </w:numPr>
        <w:jc w:val="both"/>
        <w:rPr>
          <w:sz w:val="22"/>
          <w:szCs w:val="22"/>
        </w:rPr>
      </w:pPr>
      <w:r w:rsidRPr="00FF2777">
        <w:rPr>
          <w:sz w:val="22"/>
          <w:szCs w:val="22"/>
        </w:rPr>
        <w:t xml:space="preserve">Wykonawca może odstąpić od Umowy maksymalnie w terminie 30 dni od wystąpienia następujących okoliczności, najpóźniej do ostatniego dnia obowiązywania </w:t>
      </w:r>
      <w:r w:rsidR="00FD0063">
        <w:rPr>
          <w:sz w:val="22"/>
          <w:szCs w:val="22"/>
        </w:rPr>
        <w:t xml:space="preserve">Podstawowego </w:t>
      </w:r>
      <w:r w:rsidRPr="00FF2777">
        <w:rPr>
          <w:sz w:val="22"/>
          <w:szCs w:val="22"/>
        </w:rPr>
        <w:t>Okresu Gwarancji lub rękojmi (w zależności od tego, który z tych terminów jest dłuższy):</w:t>
      </w:r>
    </w:p>
    <w:p w14:paraId="4897A8E5" w14:textId="77777777" w:rsidR="00706A01" w:rsidRPr="00FF2777" w:rsidRDefault="00706A01" w:rsidP="005964AB">
      <w:pPr>
        <w:pStyle w:val="Akapitzlist"/>
        <w:numPr>
          <w:ilvl w:val="2"/>
          <w:numId w:val="127"/>
        </w:numPr>
        <w:jc w:val="both"/>
        <w:rPr>
          <w:sz w:val="22"/>
          <w:szCs w:val="22"/>
        </w:rPr>
      </w:pPr>
      <w:r w:rsidRPr="00FF2777">
        <w:rPr>
          <w:sz w:val="22"/>
          <w:szCs w:val="22"/>
        </w:rPr>
        <w:t xml:space="preserve">jeżeli działanie siły wyższej trwa dłużej niż 250 dni, </w:t>
      </w:r>
    </w:p>
    <w:p w14:paraId="7D373234" w14:textId="77777777" w:rsidR="00706A01" w:rsidRPr="00FF2777" w:rsidRDefault="00706A01" w:rsidP="005964AB">
      <w:pPr>
        <w:pStyle w:val="Akapitzlist"/>
        <w:numPr>
          <w:ilvl w:val="2"/>
          <w:numId w:val="127"/>
        </w:numPr>
        <w:jc w:val="both"/>
        <w:rPr>
          <w:sz w:val="22"/>
          <w:szCs w:val="22"/>
        </w:rPr>
      </w:pPr>
      <w:r w:rsidRPr="00FF2777">
        <w:rPr>
          <w:sz w:val="22"/>
          <w:szCs w:val="22"/>
        </w:rPr>
        <w:t xml:space="preserve">Zamawiający jest w zwłoce z zapłatą odpowiedniej części Wynagrodzenia Umownego </w:t>
      </w:r>
      <w:r w:rsidRPr="00FF2777">
        <w:rPr>
          <w:sz w:val="22"/>
          <w:szCs w:val="22"/>
        </w:rPr>
        <w:br/>
        <w:t xml:space="preserve">o ponad 60 dni od dnia wymagalności danej płatności i nie spłacił zaległości pomimo wezwania przez Wykonawcę i wyznaczenia dodatkowego 30-dniowego terminu </w:t>
      </w:r>
      <w:r w:rsidRPr="00FF2777">
        <w:rPr>
          <w:sz w:val="22"/>
          <w:szCs w:val="22"/>
        </w:rPr>
        <w:br/>
        <w:t xml:space="preserve">na dokonanie zapłaty; </w:t>
      </w:r>
    </w:p>
    <w:p w14:paraId="498DED00" w14:textId="77777777" w:rsidR="00706A01" w:rsidRPr="00FF2777" w:rsidRDefault="00706A01" w:rsidP="005964AB">
      <w:pPr>
        <w:pStyle w:val="Akapitzlist"/>
        <w:numPr>
          <w:ilvl w:val="2"/>
          <w:numId w:val="127"/>
        </w:numPr>
        <w:jc w:val="both"/>
        <w:rPr>
          <w:sz w:val="22"/>
          <w:szCs w:val="22"/>
        </w:rPr>
      </w:pPr>
      <w:r w:rsidRPr="00FF2777">
        <w:rPr>
          <w:sz w:val="22"/>
          <w:szCs w:val="22"/>
        </w:rPr>
        <w:t>niewypłacalności Zamawiającego w rozumieniu ustawy z dnia 28 lutego 2003 roku– Prawo upadłościowe.</w:t>
      </w:r>
    </w:p>
    <w:p w14:paraId="64C9F96E"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Oświadczenie o odstąpieniu od Umowy w szczególności wywołuje wymienione poniżej skutki </w:t>
      </w:r>
      <w:r w:rsidRPr="00FF2777">
        <w:rPr>
          <w:sz w:val="22"/>
          <w:szCs w:val="22"/>
        </w:rPr>
        <w:br/>
        <w:t xml:space="preserve">w zakresie praw i obowiązków Stron: </w:t>
      </w:r>
    </w:p>
    <w:p w14:paraId="3372E866"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wygasają wynikające z Umowy prawa i zobowiązania Stron za wyjątkiem praw </w:t>
      </w:r>
      <w:r w:rsidRPr="00FF2777">
        <w:rPr>
          <w:sz w:val="22"/>
          <w:szCs w:val="22"/>
        </w:rPr>
        <w:br/>
        <w:t xml:space="preserve">i zobowiązań, co do których Umowa stanowi, że pozostają w mocy niezależnie </w:t>
      </w:r>
      <w:r w:rsidRPr="00FF2777">
        <w:rPr>
          <w:sz w:val="22"/>
          <w:szCs w:val="22"/>
        </w:rPr>
        <w:br/>
        <w:t xml:space="preserve">od odstąpienia od Umowy; Strona, która odstępuje od Umowy, obowiązana jest zwrócić drugiej stronie wszystko, co otrzymała od niej na mocy Umowy, a druga strona obowiązana jest to przyjąć. Strona, która odstępuje od Umowy, może żądać nie tylko zwrotu tego, </w:t>
      </w:r>
      <w:r w:rsidRPr="00FF2777">
        <w:rPr>
          <w:sz w:val="22"/>
          <w:szCs w:val="22"/>
        </w:rPr>
        <w:br/>
        <w:t xml:space="preserve">co świadczyła, lecz również na zasadach ogólnych naprawienia szkody wynikłej </w:t>
      </w:r>
      <w:r w:rsidRPr="00FF2777">
        <w:rPr>
          <w:sz w:val="22"/>
          <w:szCs w:val="22"/>
        </w:rPr>
        <w:br/>
        <w:t>z niewykonania zobowiązania;</w:t>
      </w:r>
    </w:p>
    <w:p w14:paraId="5A4A590F"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Wykonawca niezwłocznie wstrzyma wszelkie prace związane z realizacją Umowy, </w:t>
      </w:r>
      <w:r w:rsidRPr="00FF2777">
        <w:rPr>
          <w:sz w:val="22"/>
          <w:szCs w:val="22"/>
        </w:rPr>
        <w:br/>
        <w:t>w części której dotyczy oświadczenie o odstąpieniu od Umowy;</w:t>
      </w:r>
    </w:p>
    <w:p w14:paraId="714783A4" w14:textId="77777777" w:rsidR="00706A01" w:rsidRPr="00FF2777" w:rsidRDefault="00706A01" w:rsidP="00D2136E">
      <w:pPr>
        <w:pStyle w:val="Akapitzlist"/>
        <w:numPr>
          <w:ilvl w:val="2"/>
          <w:numId w:val="47"/>
        </w:numPr>
        <w:jc w:val="both"/>
        <w:rPr>
          <w:sz w:val="22"/>
          <w:szCs w:val="22"/>
        </w:rPr>
      </w:pPr>
      <w:r w:rsidRPr="00FF2777">
        <w:rPr>
          <w:sz w:val="22"/>
          <w:szCs w:val="22"/>
        </w:rPr>
        <w:t>Wykonawca niezwłocznie, jednak nie później niż w ciągu 7 dni od dnia doręczenia oświadczenia o odstąpieniu, spotka się z Zamawiającym w celu dokonania inwentaryzacji wykonanych prac;</w:t>
      </w:r>
    </w:p>
    <w:p w14:paraId="5F9219B2" w14:textId="77777777" w:rsidR="00706A01" w:rsidRPr="00FF2777" w:rsidRDefault="00706A01" w:rsidP="00D2136E">
      <w:pPr>
        <w:pStyle w:val="Akapitzlist"/>
        <w:numPr>
          <w:ilvl w:val="2"/>
          <w:numId w:val="47"/>
        </w:numPr>
        <w:jc w:val="both"/>
        <w:rPr>
          <w:sz w:val="22"/>
          <w:szCs w:val="22"/>
        </w:rPr>
      </w:pPr>
      <w:r w:rsidRPr="00FF2777">
        <w:rPr>
          <w:sz w:val="22"/>
          <w:szCs w:val="22"/>
        </w:rPr>
        <w:t>Wykonawca w uzgodnieniu z Zamawiającym zabezpieczy zrealizowaną część Przedmiotu Umowy w sposób pozwalający na uniknięcie zniszczenia lub uszkodzenia przez czas ustalony przez Strony;</w:t>
      </w:r>
    </w:p>
    <w:p w14:paraId="02F0A9E5" w14:textId="77777777" w:rsidR="00706A01" w:rsidRPr="00FF2777" w:rsidRDefault="00706A01" w:rsidP="00D2136E">
      <w:pPr>
        <w:pStyle w:val="Akapitzlist"/>
        <w:numPr>
          <w:ilvl w:val="2"/>
          <w:numId w:val="47"/>
        </w:numPr>
        <w:jc w:val="both"/>
        <w:rPr>
          <w:sz w:val="22"/>
          <w:szCs w:val="22"/>
        </w:rPr>
      </w:pPr>
      <w:r w:rsidRPr="00FF2777">
        <w:rPr>
          <w:sz w:val="22"/>
          <w:szCs w:val="22"/>
        </w:rPr>
        <w:lastRenderedPageBreak/>
        <w:t xml:space="preserve">Wykonawca dostarczy Zamawiającemu wszelką dokumentację w zakresie odpowiadającym zrealizowanej części Przedmiotu Umowy (tj. w szczególności dokumentację techniczną, jakościową, rysunki, specyfikacje i inne dokumenty, </w:t>
      </w:r>
      <w:r w:rsidRPr="00FF2777">
        <w:rPr>
          <w:sz w:val="22"/>
          <w:szCs w:val="22"/>
        </w:rPr>
        <w:br/>
        <w:t xml:space="preserve">które zgodnie z Umową powinny być wykonane i dostarczone przez Wykonawcę </w:t>
      </w:r>
      <w:r w:rsidRPr="00FF2777">
        <w:rPr>
          <w:sz w:val="22"/>
          <w:szCs w:val="22"/>
        </w:rPr>
        <w:br/>
        <w:t>dla realizowanej części Przedmiotu Umowy);</w:t>
      </w:r>
    </w:p>
    <w:p w14:paraId="65B25CB4" w14:textId="77777777" w:rsidR="00706A01" w:rsidRPr="00FF2777" w:rsidRDefault="00706A01" w:rsidP="00D2136E">
      <w:pPr>
        <w:pStyle w:val="Akapitzlist"/>
        <w:numPr>
          <w:ilvl w:val="2"/>
          <w:numId w:val="47"/>
        </w:numPr>
        <w:jc w:val="both"/>
        <w:rPr>
          <w:sz w:val="22"/>
          <w:szCs w:val="22"/>
        </w:rPr>
      </w:pPr>
      <w:r w:rsidRPr="00FF2777">
        <w:rPr>
          <w:sz w:val="22"/>
          <w:szCs w:val="22"/>
        </w:rPr>
        <w:t>na wniosek Zamawiającego, w zakresie i odpowiednim terminie wskazanym w takim wniosku, Wykonawca przeniesie na Zamawiającego prawa i obowiązki wynikające z umów zawartych z Podwykonawcami do dnia doręczenia Wykonawcy oświadczenia o odstąpieniu od Umowy;</w:t>
      </w:r>
    </w:p>
    <w:p w14:paraId="069B4D2C" w14:textId="3D5584BD" w:rsidR="00706A01" w:rsidRPr="00FF2777" w:rsidRDefault="00706A01" w:rsidP="00D2136E">
      <w:pPr>
        <w:pStyle w:val="Akapitzlist"/>
        <w:numPr>
          <w:ilvl w:val="2"/>
          <w:numId w:val="47"/>
        </w:numPr>
        <w:jc w:val="both"/>
        <w:rPr>
          <w:sz w:val="22"/>
          <w:szCs w:val="22"/>
        </w:rPr>
      </w:pPr>
      <w:r w:rsidRPr="00FF2777">
        <w:rPr>
          <w:sz w:val="22"/>
          <w:szCs w:val="22"/>
        </w:rPr>
        <w:t>z dniem złożenia oświadczenia o odstąpieniu od Umowy, Wykonawca, w zakresie odpowiadającym zrealizowanej części Przedmiotu Umowy, przenosi na Zamawiającego wszelkie prawa</w:t>
      </w:r>
      <w:r w:rsidR="000C1767">
        <w:rPr>
          <w:sz w:val="22"/>
          <w:szCs w:val="22"/>
        </w:rPr>
        <w:t xml:space="preserve"> </w:t>
      </w:r>
      <w:r w:rsidRPr="00FF2777">
        <w:rPr>
          <w:sz w:val="22"/>
          <w:szCs w:val="22"/>
        </w:rPr>
        <w:t xml:space="preserve">oraz udziela licencji, które zgodnie z Umową przysługiwałyby Zamawiającemu do tej części w przypadku należytego wykonania całości Umowy, </w:t>
      </w:r>
      <w:r w:rsidRPr="00FF2777">
        <w:rPr>
          <w:sz w:val="22"/>
          <w:szCs w:val="22"/>
        </w:rPr>
        <w:br/>
        <w:t xml:space="preserve">w szczególności prawo własności zrealizowanych dostaw oraz mienia wykonanego </w:t>
      </w:r>
      <w:r w:rsidRPr="00FF2777">
        <w:rPr>
          <w:sz w:val="22"/>
          <w:szCs w:val="22"/>
        </w:rPr>
        <w:br/>
        <w:t xml:space="preserve">w ramach robót budowlanych i usług, a także prawa autorskie i prawa własności przemysłowej stosownie do postanowień § 20 niniejszej Umowy; </w:t>
      </w:r>
    </w:p>
    <w:p w14:paraId="0EEC4B0F" w14:textId="77777777" w:rsidR="00706A01" w:rsidRPr="00FF2777" w:rsidRDefault="00706A01" w:rsidP="00D2136E">
      <w:pPr>
        <w:pStyle w:val="Akapitzlist"/>
        <w:numPr>
          <w:ilvl w:val="2"/>
          <w:numId w:val="47"/>
        </w:numPr>
        <w:jc w:val="both"/>
        <w:rPr>
          <w:sz w:val="22"/>
          <w:szCs w:val="22"/>
        </w:rPr>
      </w:pPr>
      <w:r w:rsidRPr="00FF2777">
        <w:rPr>
          <w:sz w:val="22"/>
          <w:szCs w:val="22"/>
        </w:rPr>
        <w:t>Wykonawca udziela gwarancji i rękojmi na wady fizyczne oraz rękojmi na wady prawne przedmiotu Umowy wykonane i odebrane przez Zamawiającego do doręczenia Wykonawcy oświadczenia o odstąpieniu od Umowy. W takim przypadku odpowiednie zastosowanie znajdują postanowienia § 6 niniejszej Umowy;</w:t>
      </w:r>
    </w:p>
    <w:p w14:paraId="1A082929"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odstąpienie od Umowy lub wypowiedzenie Umowy w części nie wyłącza realizacji uprawnień Zamawiającego wynikających z części Umowy, której nie dotyczy odstąpienie lub wypowiedzenie; </w:t>
      </w:r>
    </w:p>
    <w:p w14:paraId="461FD1E7" w14:textId="77777777" w:rsidR="00706A01" w:rsidRPr="00FF2777" w:rsidRDefault="00706A01" w:rsidP="00D2136E">
      <w:pPr>
        <w:pStyle w:val="Akapitzlist"/>
        <w:numPr>
          <w:ilvl w:val="2"/>
          <w:numId w:val="47"/>
        </w:numPr>
        <w:jc w:val="both"/>
        <w:rPr>
          <w:sz w:val="22"/>
          <w:szCs w:val="22"/>
        </w:rPr>
      </w:pPr>
      <w:r w:rsidRPr="00FF2777">
        <w:rPr>
          <w:sz w:val="22"/>
          <w:szCs w:val="22"/>
        </w:rPr>
        <w:t>odstąpienie od Umowy lub wypowiedzenie Umowy nie wyłącza możliwości żądania przez Zamawiającego zapłaty kar umownych naliczonych do dnia odstąpienia lub wypowiedzenia Umowy oraz kary umownej zastrzeżonej na wypadek odstąpienia od/wypowiedzenia Umowy;</w:t>
      </w:r>
    </w:p>
    <w:p w14:paraId="4DC453BF"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Wykonawca na żądanie Zamawiającego będzie zobowiązany do rozbiórki (demontażu) części Przedmiotu Umowy, której dotyczy złożone oświadczenie o odstąpieniu od Umowy, a także do usunięcia wszelkich zdemontowanych elementów z terenu zakładu Zamawiającego w terminie nie dłuższym niż 6 miesięcy od dnia złożenia oświadczenia </w:t>
      </w:r>
      <w:r w:rsidRPr="00FF2777">
        <w:rPr>
          <w:sz w:val="22"/>
          <w:szCs w:val="22"/>
        </w:rPr>
        <w:br/>
        <w:t xml:space="preserve">o odstąpieniu. W takim przypadku Zamawiającemu nie przysługują żadne prawa </w:t>
      </w:r>
      <w:r w:rsidRPr="00FF2777">
        <w:rPr>
          <w:sz w:val="22"/>
          <w:szCs w:val="22"/>
        </w:rPr>
        <w:br/>
        <w:t xml:space="preserve">do usuniętych elementów Przedmiotu Umowy. </w:t>
      </w:r>
    </w:p>
    <w:p w14:paraId="7FCDB580"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 przypadku niewykonania zobowiązania Wykonawcy wynikającego z punktu poprzedzającego, Zamawiający będzie uprawniony we własnym zakresie, lecz na koszt Wykonawcy, usunąć elementy Przedmiotu Umowy, które obejmuje oświadczenie </w:t>
      </w:r>
      <w:r w:rsidRPr="00FF2777">
        <w:rPr>
          <w:sz w:val="22"/>
          <w:szCs w:val="22"/>
        </w:rPr>
        <w:br/>
        <w:t xml:space="preserve">o odstąpieniu oraz dowolnie rozporządzić usuwanymi elementami. Koszt usunięcia obciążający Wykonawcę zostanie pomniejszony o ewentualne kwoty uzyskane przez Zamawiającego z tytułu rozporządzenia usuwanymi elementami. Dla uniknięcia wątpliwości, w żadnym wypadku rozbiórka/demontaż elementów składających </w:t>
      </w:r>
      <w:r w:rsidRPr="00FF2777">
        <w:rPr>
          <w:sz w:val="22"/>
          <w:szCs w:val="22"/>
        </w:rPr>
        <w:br/>
        <w:t>się na część Przedmiotu Umowy, którą obejmuje oświadczenie o odstąpieniu oraz ich zwrot Wykonawcy nie będą stanowiły zobowiązania Zamawiającego, a zastosowanie będą miały wyłącznie powyższe postanowienia Umowy.</w:t>
      </w:r>
    </w:p>
    <w:p w14:paraId="11B8FE04"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Zamawiający zapłaci Wykonawcy za prawidłowo wykonaną część Umowy do dnia odstąpienia przy zastosowaniu stawek i cen jednostkowych nie wyższych aniżeli </w:t>
      </w:r>
      <w:r w:rsidRPr="00FF2777">
        <w:rPr>
          <w:sz w:val="22"/>
          <w:szCs w:val="22"/>
        </w:rPr>
        <w:br/>
        <w:t xml:space="preserve">te określone w Ofercie Wykonawcy, w oparciu o sporządzony wspólnie protokół inwentaryzacyjny, za: </w:t>
      </w:r>
    </w:p>
    <w:p w14:paraId="00F5A584" w14:textId="77777777" w:rsidR="00706A01" w:rsidRPr="00FF2777" w:rsidRDefault="00706A01" w:rsidP="005964AB">
      <w:pPr>
        <w:pStyle w:val="Akapitzlist"/>
        <w:numPr>
          <w:ilvl w:val="0"/>
          <w:numId w:val="126"/>
        </w:numPr>
        <w:ind w:left="1560"/>
        <w:jc w:val="both"/>
        <w:rPr>
          <w:sz w:val="22"/>
          <w:szCs w:val="22"/>
        </w:rPr>
      </w:pPr>
      <w:r w:rsidRPr="00FF2777">
        <w:rPr>
          <w:sz w:val="22"/>
          <w:szCs w:val="22"/>
        </w:rPr>
        <w:t>prace wykonane do doręczenia Wykonawcy oświadczenia o odstąpieniu od Umowy oraz prace kontynuowane i zakończone po tym dniu;</w:t>
      </w:r>
    </w:p>
    <w:p w14:paraId="6ADB660F" w14:textId="77777777" w:rsidR="00706A01" w:rsidRPr="00FF2777" w:rsidRDefault="00706A01" w:rsidP="005964AB">
      <w:pPr>
        <w:pStyle w:val="Akapitzlist"/>
        <w:numPr>
          <w:ilvl w:val="0"/>
          <w:numId w:val="126"/>
        </w:numPr>
        <w:ind w:left="1560"/>
        <w:jc w:val="both"/>
        <w:rPr>
          <w:sz w:val="22"/>
          <w:szCs w:val="22"/>
        </w:rPr>
      </w:pPr>
      <w:r w:rsidRPr="00FF2777">
        <w:rPr>
          <w:sz w:val="22"/>
          <w:szCs w:val="22"/>
        </w:rPr>
        <w:t xml:space="preserve">uzasadnione i udokumentowane koszty poniesione przez Wykonawcę w związku </w:t>
      </w:r>
      <w:r w:rsidRPr="00FF2777">
        <w:rPr>
          <w:sz w:val="22"/>
          <w:szCs w:val="22"/>
        </w:rPr>
        <w:br/>
        <w:t xml:space="preserve">z koniecznością zabezpieczenia przedmiotu Umowy, chyba że odstąpienie od Umowy będzie spowodowane okolicznościami spoczywającymi na Wykonawcy wówczas koszty te pokrywa w całości Wykonawca. </w:t>
      </w:r>
    </w:p>
    <w:p w14:paraId="7DE734A0"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W każdym przypadku odstąpienia od Umowy, Zamawiający może zakończyć realizację Przedmiotu Umowy we własnym zakresie lub powierzyć to zadanie osobie trzeciej bez konieczności uzyskania </w:t>
      </w:r>
      <w:r w:rsidRPr="00FF2777">
        <w:rPr>
          <w:sz w:val="22"/>
          <w:szCs w:val="22"/>
        </w:rPr>
        <w:lastRenderedPageBreak/>
        <w:t xml:space="preserve">zgody sądu na koszt i ryzyko Wykonawcy. W przypadku odstąpienia od Umowy z przyczyn, </w:t>
      </w:r>
      <w:r w:rsidRPr="00FF2777">
        <w:rPr>
          <w:sz w:val="22"/>
          <w:szCs w:val="22"/>
        </w:rPr>
        <w:br/>
        <w:t>za które odpowiada Wykonawca, koszt zakończenia budowy obciąża Wykonawcę.</w:t>
      </w:r>
    </w:p>
    <w:p w14:paraId="29DAC826"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Zamawiającemu przysługuje prawo wypowiedzenia Umowy (ex nunc - od teraz) w całości </w:t>
      </w:r>
      <w:r w:rsidRPr="00FF2777">
        <w:rPr>
          <w:sz w:val="22"/>
          <w:szCs w:val="22"/>
        </w:rPr>
        <w:br/>
        <w:t>lub części z zachowaniem okresu wypowiedzenia wynoszącego 90 dni,  w przypadku:</w:t>
      </w:r>
    </w:p>
    <w:p w14:paraId="493D348B" w14:textId="77777777" w:rsidR="00706A01" w:rsidRPr="00FF2777" w:rsidRDefault="00706A01" w:rsidP="00D2136E">
      <w:pPr>
        <w:numPr>
          <w:ilvl w:val="1"/>
          <w:numId w:val="47"/>
        </w:numPr>
        <w:jc w:val="both"/>
        <w:rPr>
          <w:sz w:val="22"/>
          <w:szCs w:val="22"/>
        </w:rPr>
      </w:pPr>
      <w:r w:rsidRPr="00FF27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159110" w14:textId="77777777" w:rsidR="00706A01" w:rsidRPr="00FF2777" w:rsidRDefault="00706A01" w:rsidP="00D2136E">
      <w:pPr>
        <w:numPr>
          <w:ilvl w:val="1"/>
          <w:numId w:val="47"/>
        </w:numPr>
        <w:jc w:val="both"/>
        <w:rPr>
          <w:sz w:val="22"/>
          <w:szCs w:val="22"/>
        </w:rPr>
      </w:pPr>
      <w:r w:rsidRPr="00FF2777">
        <w:rPr>
          <w:sz w:val="22"/>
          <w:szCs w:val="22"/>
        </w:rPr>
        <w:t>zmian w strukturze organizacyjnej Zamawiającego, skutkującej tym, że świadczenie objęte Umową nie może być zrealizowane,</w:t>
      </w:r>
    </w:p>
    <w:p w14:paraId="726AE11C" w14:textId="77777777" w:rsidR="00706A01" w:rsidRPr="00FF2777" w:rsidRDefault="00706A01" w:rsidP="00D2136E">
      <w:pPr>
        <w:numPr>
          <w:ilvl w:val="1"/>
          <w:numId w:val="47"/>
        </w:numPr>
        <w:jc w:val="both"/>
        <w:rPr>
          <w:sz w:val="22"/>
          <w:szCs w:val="22"/>
        </w:rPr>
      </w:pPr>
      <w:r w:rsidRPr="00FF2777">
        <w:rPr>
          <w:sz w:val="22"/>
          <w:szCs w:val="22"/>
        </w:rPr>
        <w:t>zmian na rynku, na którym działa Zamawiający skutkujących brakiem potrzeby dalszego wykonywania Przedmiotu Umowy.</w:t>
      </w:r>
    </w:p>
    <w:p w14:paraId="094AE842" w14:textId="77777777" w:rsidR="00706A01" w:rsidRPr="00FF2777" w:rsidRDefault="00706A01" w:rsidP="00D2136E">
      <w:pPr>
        <w:numPr>
          <w:ilvl w:val="0"/>
          <w:numId w:val="47"/>
        </w:numPr>
        <w:ind w:left="357" w:hanging="357"/>
        <w:jc w:val="both"/>
        <w:rPr>
          <w:sz w:val="22"/>
          <w:szCs w:val="22"/>
        </w:rPr>
      </w:pPr>
      <w:r w:rsidRPr="00FF2777">
        <w:rPr>
          <w:sz w:val="22"/>
          <w:szCs w:val="22"/>
        </w:rPr>
        <w:t xml:space="preserve">Oświadczenie o odstąpieniu lub wypowiedzeniu Umowy wymaga formy pisemnej pod rygorem nieważności. </w:t>
      </w:r>
    </w:p>
    <w:p w14:paraId="19BCF3D6" w14:textId="77777777" w:rsidR="00706A01" w:rsidRPr="00FF2777" w:rsidRDefault="00706A01" w:rsidP="00D2136E">
      <w:pPr>
        <w:numPr>
          <w:ilvl w:val="0"/>
          <w:numId w:val="47"/>
        </w:numPr>
        <w:ind w:left="357" w:hanging="357"/>
        <w:jc w:val="both"/>
        <w:rPr>
          <w:sz w:val="22"/>
          <w:szCs w:val="22"/>
        </w:rPr>
      </w:pPr>
      <w:r w:rsidRPr="00FF2777">
        <w:rPr>
          <w:sz w:val="22"/>
          <w:szCs w:val="22"/>
        </w:rPr>
        <w:t>Postanowienia niniejszej Umowy nie wyłączają możliwości odstąpienia od Umowy na podstawie przepisów Kodeksu cywilnego</w:t>
      </w:r>
    </w:p>
    <w:p w14:paraId="12615EE3" w14:textId="5EAA8705" w:rsidR="00357AA2" w:rsidRPr="00215B97" w:rsidRDefault="00357AA2" w:rsidP="00D2136E">
      <w:pPr>
        <w:numPr>
          <w:ilvl w:val="0"/>
          <w:numId w:val="47"/>
        </w:numPr>
        <w:ind w:left="357" w:hanging="357"/>
        <w:jc w:val="both"/>
        <w:rPr>
          <w:sz w:val="22"/>
          <w:szCs w:val="22"/>
        </w:rPr>
      </w:pPr>
      <w:r w:rsidRPr="00215B97">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Pr="00215B97" w:rsidRDefault="00357AA2" w:rsidP="00D2136E">
      <w:pPr>
        <w:numPr>
          <w:ilvl w:val="0"/>
          <w:numId w:val="47"/>
        </w:numPr>
        <w:ind w:left="357" w:hanging="357"/>
        <w:jc w:val="both"/>
        <w:rPr>
          <w:sz w:val="22"/>
          <w:szCs w:val="22"/>
        </w:rPr>
      </w:pPr>
      <w:r w:rsidRPr="00215B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6C122E2" w14:textId="06525E4F" w:rsidR="000C23F8" w:rsidRPr="00FF2777" w:rsidRDefault="000C23F8" w:rsidP="00D2136E">
      <w:pPr>
        <w:pStyle w:val="Nagwek2"/>
        <w:spacing w:before="120" w:after="120"/>
      </w:pPr>
      <w:bookmarkStart w:id="293" w:name="_Toc64016211"/>
      <w:bookmarkStart w:id="294" w:name="_Toc106095874"/>
      <w:bookmarkStart w:id="295" w:name="_Toc106096314"/>
      <w:bookmarkStart w:id="296" w:name="_Toc106096418"/>
      <w:bookmarkStart w:id="297" w:name="_Toc187221101"/>
      <w:bookmarkStart w:id="298" w:name="_Toc195597864"/>
      <w:bookmarkStart w:id="299" w:name="_Hlk67826402"/>
      <w:r w:rsidRPr="00FF2777">
        <w:t>§ 1</w:t>
      </w:r>
      <w:r w:rsidR="00217BBB" w:rsidRPr="00FF2777">
        <w:t>6</w:t>
      </w:r>
      <w:r w:rsidRPr="00FF2777">
        <w:t>. Zmiany Umowy</w:t>
      </w:r>
      <w:bookmarkEnd w:id="293"/>
      <w:bookmarkEnd w:id="294"/>
      <w:bookmarkEnd w:id="295"/>
      <w:bookmarkEnd w:id="296"/>
      <w:bookmarkEnd w:id="297"/>
      <w:bookmarkEnd w:id="298"/>
    </w:p>
    <w:p w14:paraId="7A640859" w14:textId="77777777" w:rsidR="000C23F8" w:rsidRPr="00FF2777" w:rsidRDefault="000C23F8" w:rsidP="00D2136E">
      <w:pPr>
        <w:pStyle w:val="Akapitzlist"/>
        <w:numPr>
          <w:ilvl w:val="0"/>
          <w:numId w:val="58"/>
        </w:numPr>
        <w:jc w:val="both"/>
        <w:rPr>
          <w:sz w:val="22"/>
          <w:szCs w:val="22"/>
        </w:rPr>
      </w:pPr>
      <w:r w:rsidRPr="00FF2777">
        <w:rPr>
          <w:sz w:val="22"/>
          <w:szCs w:val="22"/>
        </w:rPr>
        <w:t>Zmiana Umowy wymaga zawarcia aneksu do Umowy w formie pisemnej pod rygorem nieważności, z zastrzeżeniem ust. 3.</w:t>
      </w:r>
    </w:p>
    <w:p w14:paraId="6AA12CC6" w14:textId="77777777" w:rsidR="000C23F8" w:rsidRPr="00FF2777" w:rsidRDefault="000C23F8" w:rsidP="00D2136E">
      <w:pPr>
        <w:numPr>
          <w:ilvl w:val="0"/>
          <w:numId w:val="58"/>
        </w:numPr>
        <w:ind w:left="357" w:hanging="357"/>
        <w:jc w:val="both"/>
        <w:rPr>
          <w:sz w:val="22"/>
          <w:szCs w:val="22"/>
        </w:rPr>
      </w:pPr>
      <w:r w:rsidRPr="00FF2777">
        <w:rPr>
          <w:sz w:val="22"/>
          <w:szCs w:val="22"/>
        </w:rPr>
        <w:t xml:space="preserve">Zamawiający przewiduje możliwość dokonania następujących zmian postanowień zawartej Umowy w stosunku do treści oferty Wykonawcy:  </w:t>
      </w:r>
    </w:p>
    <w:p w14:paraId="443F9E3E" w14:textId="77777777" w:rsidR="000C23F8" w:rsidRPr="00FF2777" w:rsidRDefault="000C23F8" w:rsidP="00D2136E">
      <w:pPr>
        <w:numPr>
          <w:ilvl w:val="1"/>
          <w:numId w:val="58"/>
        </w:numPr>
        <w:jc w:val="both"/>
        <w:rPr>
          <w:sz w:val="22"/>
          <w:szCs w:val="22"/>
        </w:rPr>
      </w:pPr>
      <w:r w:rsidRPr="00FF2777">
        <w:rPr>
          <w:sz w:val="22"/>
          <w:szCs w:val="22"/>
        </w:rPr>
        <w:t>Zmiany terminu realizacji Umowy:</w:t>
      </w:r>
    </w:p>
    <w:p w14:paraId="57A68318" w14:textId="0FFB9A83" w:rsidR="000C23F8" w:rsidRPr="00FF2777" w:rsidRDefault="000C23F8" w:rsidP="00D2136E">
      <w:pPr>
        <w:numPr>
          <w:ilvl w:val="2"/>
          <w:numId w:val="58"/>
        </w:numPr>
        <w:jc w:val="both"/>
        <w:rPr>
          <w:sz w:val="22"/>
          <w:szCs w:val="22"/>
        </w:rPr>
      </w:pPr>
      <w:r w:rsidRPr="00FF2777">
        <w:rPr>
          <w:sz w:val="22"/>
          <w:szCs w:val="22"/>
        </w:rPr>
        <w:t xml:space="preserve">wydłużenie terminu obowiązywania Umowy, </w:t>
      </w:r>
      <w:r w:rsidR="00B74CDA" w:rsidRPr="00FF2777">
        <w:rPr>
          <w:sz w:val="22"/>
          <w:szCs w:val="22"/>
        </w:rPr>
        <w:t xml:space="preserve">w przypadku konieczności realizacji robót budowlanych, których nie uwzględniono w zamówieniu podstawowym, niemożliwych </w:t>
      </w:r>
      <w:r w:rsidR="00522B5E" w:rsidRPr="00FF2777">
        <w:rPr>
          <w:sz w:val="22"/>
          <w:szCs w:val="22"/>
        </w:rPr>
        <w:br/>
      </w:r>
      <w:r w:rsidR="00B74CDA" w:rsidRPr="00FF2777">
        <w:rPr>
          <w:sz w:val="22"/>
          <w:szCs w:val="22"/>
        </w:rPr>
        <w:t>do przewidzenia mimo zachowania należytej staranności</w:t>
      </w:r>
      <w:r w:rsidRPr="00FF2777">
        <w:rPr>
          <w:sz w:val="22"/>
          <w:szCs w:val="22"/>
        </w:rPr>
        <w:t xml:space="preserve">, </w:t>
      </w:r>
    </w:p>
    <w:p w14:paraId="2A001001" w14:textId="5DB2662F" w:rsidR="000C23F8" w:rsidRPr="00FF2777" w:rsidRDefault="000C23F8" w:rsidP="00D2136E">
      <w:pPr>
        <w:numPr>
          <w:ilvl w:val="2"/>
          <w:numId w:val="58"/>
        </w:numPr>
        <w:jc w:val="both"/>
        <w:rPr>
          <w:sz w:val="22"/>
          <w:szCs w:val="22"/>
        </w:rPr>
      </w:pPr>
      <w:r w:rsidRPr="00FF2777">
        <w:rPr>
          <w:sz w:val="22"/>
          <w:szCs w:val="22"/>
        </w:rPr>
        <w:t xml:space="preserve">zmiany spowodowane warunkami atmosferycznymi, w szczególności wystąpieniem klęski żywiołowej lub nietypowych warunków atmosferycznych uniemożliwiających </w:t>
      </w:r>
      <w:r w:rsidR="0091089B" w:rsidRPr="00FF2777">
        <w:rPr>
          <w:sz w:val="22"/>
          <w:szCs w:val="22"/>
        </w:rPr>
        <w:t>wykonywanie robót</w:t>
      </w:r>
      <w:r w:rsidRPr="00FF2777">
        <w:rPr>
          <w:sz w:val="22"/>
          <w:szCs w:val="22"/>
        </w:rPr>
        <w:t xml:space="preserve">, </w:t>
      </w:r>
    </w:p>
    <w:p w14:paraId="5F72B97F" w14:textId="77777777" w:rsidR="000C23F8" w:rsidRPr="00FF2777" w:rsidRDefault="000C23F8" w:rsidP="00D2136E">
      <w:pPr>
        <w:numPr>
          <w:ilvl w:val="2"/>
          <w:numId w:val="58"/>
        </w:numPr>
        <w:jc w:val="both"/>
        <w:rPr>
          <w:sz w:val="22"/>
          <w:szCs w:val="22"/>
        </w:rPr>
      </w:pPr>
      <w:r w:rsidRPr="00FF2777">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FF2777" w:rsidRDefault="000C23F8" w:rsidP="00D2136E">
      <w:pPr>
        <w:numPr>
          <w:ilvl w:val="2"/>
          <w:numId w:val="58"/>
        </w:numPr>
        <w:jc w:val="both"/>
        <w:rPr>
          <w:sz w:val="22"/>
          <w:szCs w:val="22"/>
        </w:rPr>
      </w:pPr>
      <w:r w:rsidRPr="00FF2777">
        <w:rPr>
          <w:sz w:val="22"/>
          <w:szCs w:val="22"/>
        </w:rPr>
        <w:t>zmiany będące następstwem działania organów administracji,</w:t>
      </w:r>
    </w:p>
    <w:p w14:paraId="602514D4" w14:textId="136AA3AD" w:rsidR="000C23F8" w:rsidRPr="00FF2777" w:rsidRDefault="000C23F8" w:rsidP="00D2136E">
      <w:pPr>
        <w:numPr>
          <w:ilvl w:val="2"/>
          <w:numId w:val="58"/>
        </w:numPr>
        <w:jc w:val="both"/>
        <w:rPr>
          <w:sz w:val="22"/>
          <w:szCs w:val="22"/>
        </w:rPr>
      </w:pPr>
      <w:r w:rsidRPr="00FF2777">
        <w:rPr>
          <w:sz w:val="22"/>
          <w:szCs w:val="22"/>
        </w:rPr>
        <w:t>konieczność zaspokojenia roszczeń lub oczekiwań osób trzecich – w tym grup społecznych lub zawodowych niemożliwych do jednoznacznego określenia w</w:t>
      </w:r>
      <w:r w:rsidR="00AA2A51" w:rsidRPr="00FF2777">
        <w:rPr>
          <w:sz w:val="22"/>
          <w:szCs w:val="22"/>
        </w:rPr>
        <w:t xml:space="preserve"> </w:t>
      </w:r>
      <w:r w:rsidRPr="00FF2777">
        <w:rPr>
          <w:sz w:val="22"/>
          <w:szCs w:val="22"/>
        </w:rPr>
        <w:t>chwili zawierania Umowy</w:t>
      </w:r>
      <w:r w:rsidR="0064610E" w:rsidRPr="00FF2777">
        <w:rPr>
          <w:sz w:val="22"/>
          <w:szCs w:val="22"/>
        </w:rPr>
        <w:t>,</w:t>
      </w:r>
    </w:p>
    <w:p w14:paraId="099CFF2E" w14:textId="77777777" w:rsidR="000C23F8" w:rsidRPr="00FF2777" w:rsidRDefault="000C23F8" w:rsidP="00D2136E">
      <w:pPr>
        <w:numPr>
          <w:ilvl w:val="2"/>
          <w:numId w:val="58"/>
        </w:numPr>
        <w:jc w:val="both"/>
        <w:rPr>
          <w:sz w:val="22"/>
          <w:szCs w:val="22"/>
        </w:rPr>
      </w:pPr>
      <w:r w:rsidRPr="00FF2777">
        <w:rPr>
          <w:sz w:val="22"/>
          <w:szCs w:val="22"/>
        </w:rPr>
        <w:t xml:space="preserve">zmiany spowodowane innymi przyczynami zewnętrznymi niezależnymi od Zamawiającego oraz Wykonawcy skutkującymi niemożliwością realizacji Umowy. </w:t>
      </w:r>
    </w:p>
    <w:p w14:paraId="66F64C58" w14:textId="77777777" w:rsidR="000C23F8" w:rsidRPr="00FF2777" w:rsidRDefault="000C23F8" w:rsidP="00D2136E">
      <w:pPr>
        <w:numPr>
          <w:ilvl w:val="2"/>
          <w:numId w:val="58"/>
        </w:numPr>
        <w:jc w:val="both"/>
        <w:rPr>
          <w:sz w:val="22"/>
          <w:szCs w:val="22"/>
        </w:rPr>
      </w:pPr>
      <w:r w:rsidRPr="00FF2777">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FF2777" w:rsidRDefault="000C23F8" w:rsidP="00D2136E">
      <w:pPr>
        <w:numPr>
          <w:ilvl w:val="2"/>
          <w:numId w:val="58"/>
        </w:numPr>
        <w:jc w:val="both"/>
        <w:rPr>
          <w:sz w:val="22"/>
          <w:szCs w:val="22"/>
        </w:rPr>
      </w:pPr>
      <w:r w:rsidRPr="00FF2777">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sidRPr="00FF2777">
        <w:rPr>
          <w:sz w:val="22"/>
          <w:szCs w:val="22"/>
        </w:rPr>
        <w:br/>
      </w:r>
      <w:r w:rsidRPr="00FF2777">
        <w:rPr>
          <w:sz w:val="22"/>
          <w:szCs w:val="22"/>
        </w:rPr>
        <w:t xml:space="preserve">lub organizacyjnie. </w:t>
      </w:r>
    </w:p>
    <w:p w14:paraId="34A82E86" w14:textId="77777777" w:rsidR="000C23F8" w:rsidRPr="00FF2777" w:rsidRDefault="000C23F8" w:rsidP="00D2136E">
      <w:pPr>
        <w:numPr>
          <w:ilvl w:val="1"/>
          <w:numId w:val="58"/>
        </w:numPr>
        <w:jc w:val="both"/>
        <w:rPr>
          <w:sz w:val="22"/>
          <w:szCs w:val="22"/>
        </w:rPr>
      </w:pPr>
      <w:r w:rsidRPr="00FF2777">
        <w:rPr>
          <w:sz w:val="22"/>
          <w:szCs w:val="22"/>
        </w:rPr>
        <w:t>Zmiany sposobu spełnienia świadczenia:</w:t>
      </w:r>
    </w:p>
    <w:p w14:paraId="12CFA2BC" w14:textId="77777777" w:rsidR="006B225C" w:rsidRPr="00FF2777" w:rsidRDefault="006B225C" w:rsidP="00D2136E">
      <w:pPr>
        <w:numPr>
          <w:ilvl w:val="2"/>
          <w:numId w:val="58"/>
        </w:numPr>
        <w:jc w:val="both"/>
        <w:rPr>
          <w:sz w:val="22"/>
          <w:szCs w:val="22"/>
        </w:rPr>
      </w:pPr>
      <w:r w:rsidRPr="00FF27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FF2777" w:rsidRDefault="006B225C" w:rsidP="00D2136E">
      <w:pPr>
        <w:numPr>
          <w:ilvl w:val="2"/>
          <w:numId w:val="58"/>
        </w:numPr>
        <w:jc w:val="both"/>
        <w:rPr>
          <w:sz w:val="22"/>
          <w:szCs w:val="22"/>
        </w:rPr>
      </w:pPr>
      <w:r w:rsidRPr="00FF2777">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FF2777" w:rsidRDefault="006B225C" w:rsidP="00D2136E">
      <w:pPr>
        <w:ind w:left="1080"/>
        <w:jc w:val="both"/>
        <w:rPr>
          <w:sz w:val="22"/>
          <w:szCs w:val="22"/>
        </w:rPr>
      </w:pPr>
      <w:r w:rsidRPr="00FF2777">
        <w:rPr>
          <w:sz w:val="22"/>
          <w:szCs w:val="22"/>
        </w:rPr>
        <w:t>- obniżenia cen jednostkowych  lub wartości Umowy</w:t>
      </w:r>
    </w:p>
    <w:p w14:paraId="3368AB14" w14:textId="77777777" w:rsidR="006B225C" w:rsidRPr="00FF2777" w:rsidRDefault="006B225C" w:rsidP="00D2136E">
      <w:pPr>
        <w:ind w:left="1080"/>
        <w:jc w:val="both"/>
        <w:rPr>
          <w:sz w:val="22"/>
          <w:szCs w:val="22"/>
        </w:rPr>
      </w:pPr>
      <w:r w:rsidRPr="00FF2777">
        <w:rPr>
          <w:sz w:val="22"/>
          <w:szCs w:val="22"/>
        </w:rPr>
        <w:t>- braku zmiany przedmiotu i zakresu Umowy.</w:t>
      </w:r>
    </w:p>
    <w:p w14:paraId="5177DE54" w14:textId="77777777" w:rsidR="006B225C" w:rsidRPr="00FF2777" w:rsidRDefault="006B225C" w:rsidP="00D2136E">
      <w:pPr>
        <w:numPr>
          <w:ilvl w:val="2"/>
          <w:numId w:val="58"/>
        </w:numPr>
        <w:ind w:left="1077" w:hanging="357"/>
        <w:jc w:val="both"/>
        <w:rPr>
          <w:sz w:val="22"/>
          <w:szCs w:val="22"/>
        </w:rPr>
      </w:pPr>
      <w:r w:rsidRPr="00FF2777">
        <w:rPr>
          <w:sz w:val="22"/>
          <w:szCs w:val="22"/>
        </w:rPr>
        <w:t>dostosowanie do wymagań wynikających ze zmian przepisów prawa powszechnie obowiązującego,</w:t>
      </w:r>
    </w:p>
    <w:p w14:paraId="7E9921F7" w14:textId="77777777" w:rsidR="006B225C" w:rsidRPr="00FF2777" w:rsidRDefault="006B225C" w:rsidP="00D2136E">
      <w:pPr>
        <w:numPr>
          <w:ilvl w:val="2"/>
          <w:numId w:val="58"/>
        </w:numPr>
        <w:ind w:left="1077" w:hanging="357"/>
        <w:jc w:val="both"/>
        <w:rPr>
          <w:sz w:val="22"/>
          <w:szCs w:val="22"/>
        </w:rPr>
      </w:pPr>
      <w:r w:rsidRPr="00FF2777">
        <w:rPr>
          <w:sz w:val="22"/>
          <w:szCs w:val="22"/>
        </w:rPr>
        <w:t>pojawienie się na rynku nowej technologii, sprzętu lub metody realizacji usług, co wpływa na wystąpienie oszczędności lub usprawnienia realizacji Umowy,</w:t>
      </w:r>
    </w:p>
    <w:p w14:paraId="53B8FEAF" w14:textId="77777777" w:rsidR="006B225C" w:rsidRPr="00FF2777" w:rsidRDefault="006B225C" w:rsidP="00D2136E">
      <w:pPr>
        <w:numPr>
          <w:ilvl w:val="2"/>
          <w:numId w:val="58"/>
        </w:numPr>
        <w:ind w:left="1077" w:hanging="357"/>
        <w:jc w:val="both"/>
        <w:rPr>
          <w:sz w:val="22"/>
          <w:szCs w:val="22"/>
        </w:rPr>
      </w:pPr>
      <w:r w:rsidRPr="00FF27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7B0F6673" w14:textId="77777777" w:rsidR="006B225C" w:rsidRPr="00FF2777" w:rsidRDefault="006B225C" w:rsidP="00D2136E">
      <w:pPr>
        <w:numPr>
          <w:ilvl w:val="2"/>
          <w:numId w:val="58"/>
        </w:numPr>
        <w:ind w:left="1077" w:hanging="357"/>
        <w:jc w:val="both"/>
        <w:rPr>
          <w:sz w:val="22"/>
          <w:szCs w:val="22"/>
        </w:rPr>
      </w:pPr>
      <w:r w:rsidRPr="00FF2777">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FF2777" w:rsidRDefault="006B225C" w:rsidP="00D2136E">
      <w:pPr>
        <w:numPr>
          <w:ilvl w:val="2"/>
          <w:numId w:val="58"/>
        </w:numPr>
        <w:jc w:val="both"/>
        <w:rPr>
          <w:sz w:val="22"/>
          <w:szCs w:val="22"/>
        </w:rPr>
      </w:pPr>
      <w:r w:rsidRPr="00FF27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FF2777" w:rsidRDefault="006B225C" w:rsidP="00D2136E">
      <w:pPr>
        <w:numPr>
          <w:ilvl w:val="2"/>
          <w:numId w:val="58"/>
        </w:numPr>
        <w:jc w:val="both"/>
        <w:rPr>
          <w:sz w:val="22"/>
          <w:szCs w:val="22"/>
        </w:rPr>
      </w:pPr>
      <w:r w:rsidRPr="00FF2777">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FF2777" w:rsidRDefault="006B225C" w:rsidP="00D2136E">
      <w:pPr>
        <w:numPr>
          <w:ilvl w:val="2"/>
          <w:numId w:val="58"/>
        </w:numPr>
        <w:jc w:val="both"/>
        <w:rPr>
          <w:sz w:val="22"/>
          <w:szCs w:val="22"/>
        </w:rPr>
      </w:pPr>
      <w:r w:rsidRPr="00FF27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FF2777" w:rsidRDefault="000C23F8" w:rsidP="00D2136E">
      <w:pPr>
        <w:numPr>
          <w:ilvl w:val="1"/>
          <w:numId w:val="58"/>
        </w:numPr>
        <w:jc w:val="both"/>
        <w:rPr>
          <w:sz w:val="22"/>
          <w:szCs w:val="22"/>
        </w:rPr>
      </w:pPr>
      <w:r w:rsidRPr="00FF2777">
        <w:rPr>
          <w:sz w:val="22"/>
          <w:szCs w:val="22"/>
        </w:rPr>
        <w:t>Zmiany zakresu rzeczowego Umowy:</w:t>
      </w:r>
    </w:p>
    <w:p w14:paraId="04BC7975" w14:textId="5F01FB3A" w:rsidR="000C23F8" w:rsidRPr="00FF2777" w:rsidRDefault="000C23F8" w:rsidP="00D2136E">
      <w:pPr>
        <w:numPr>
          <w:ilvl w:val="2"/>
          <w:numId w:val="58"/>
        </w:numPr>
        <w:contextualSpacing/>
        <w:jc w:val="both"/>
        <w:rPr>
          <w:sz w:val="22"/>
          <w:szCs w:val="22"/>
        </w:rPr>
      </w:pPr>
      <w:r w:rsidRPr="00FF2777">
        <w:rPr>
          <w:sz w:val="22"/>
          <w:szCs w:val="22"/>
        </w:rPr>
        <w:t xml:space="preserve">Zmniejszenie lub zwiększenie zakresu rzeczowego Umowy poprzez jego dostosowanie </w:t>
      </w:r>
      <w:r w:rsidR="00522B5E" w:rsidRPr="00FF2777">
        <w:rPr>
          <w:sz w:val="22"/>
          <w:szCs w:val="22"/>
        </w:rPr>
        <w:br/>
      </w:r>
      <w:r w:rsidRPr="00FF2777">
        <w:rPr>
          <w:sz w:val="22"/>
          <w:szCs w:val="22"/>
        </w:rPr>
        <w:t>do aktualnej sytuacji Zamawiającego w związku z</w:t>
      </w:r>
      <w:r w:rsidR="00D47DA5" w:rsidRPr="00FF2777">
        <w:rPr>
          <w:sz w:val="22"/>
          <w:szCs w:val="22"/>
        </w:rPr>
        <w:t xml:space="preserve"> </w:t>
      </w:r>
      <w:r w:rsidRPr="00FF2777">
        <w:rPr>
          <w:sz w:val="22"/>
          <w:szCs w:val="22"/>
        </w:rPr>
        <w:t>dokonanymi u Zamawiającego zmianami ze względów technologicznych, organizacyjnych i ekonomicznych;</w:t>
      </w:r>
      <w:r w:rsidR="00D47DA5" w:rsidRPr="00FF2777">
        <w:rPr>
          <w:sz w:val="22"/>
          <w:szCs w:val="22"/>
        </w:rPr>
        <w:t xml:space="preserve"> </w:t>
      </w:r>
      <w:r w:rsidR="00016A2A" w:rsidRPr="00FF2777">
        <w:rPr>
          <w:sz w:val="22"/>
          <w:szCs w:val="22"/>
        </w:rPr>
        <w:t>z</w:t>
      </w:r>
      <w:r w:rsidR="00D47DA5" w:rsidRPr="00FF2777">
        <w:rPr>
          <w:sz w:val="22"/>
          <w:szCs w:val="22"/>
        </w:rPr>
        <w:t>miany te nie mogą prowadzić do zwiększenia Wartości Umowy, o której mowa w §3 ust. 1.</w:t>
      </w:r>
    </w:p>
    <w:p w14:paraId="4257B244" w14:textId="1115D11A" w:rsidR="00213EFF" w:rsidRPr="00FF2777" w:rsidRDefault="00213EFF" w:rsidP="00D2136E">
      <w:pPr>
        <w:numPr>
          <w:ilvl w:val="2"/>
          <w:numId w:val="58"/>
        </w:numPr>
        <w:contextualSpacing/>
        <w:jc w:val="both"/>
        <w:rPr>
          <w:sz w:val="22"/>
          <w:szCs w:val="22"/>
        </w:rPr>
      </w:pPr>
      <w:r w:rsidRPr="00FF2777">
        <w:rPr>
          <w:sz w:val="22"/>
          <w:szCs w:val="22"/>
        </w:rPr>
        <w:t xml:space="preserve">Zmniejszenie lub zwiększenie zakresu rzeczowego Umowy w przypadku konieczności </w:t>
      </w:r>
      <w:r w:rsidR="001E4021" w:rsidRPr="00FF2777">
        <w:rPr>
          <w:sz w:val="22"/>
          <w:szCs w:val="22"/>
        </w:rPr>
        <w:t>realizacji robót budowlanych, których nie uwzględniono w zamówieniu podstawowym, niemożliwych do przewidzenia mimo zachowania należytej staranności</w:t>
      </w:r>
      <w:r w:rsidR="00016A2A" w:rsidRPr="00FF2777">
        <w:rPr>
          <w:sz w:val="22"/>
          <w:szCs w:val="22"/>
        </w:rPr>
        <w:t>.</w:t>
      </w:r>
    </w:p>
    <w:p w14:paraId="020C5EF2" w14:textId="76872780" w:rsidR="00016A2A" w:rsidRPr="00FF2777" w:rsidRDefault="0025064E" w:rsidP="00D2136E">
      <w:pPr>
        <w:numPr>
          <w:ilvl w:val="2"/>
          <w:numId w:val="58"/>
        </w:numPr>
        <w:contextualSpacing/>
        <w:jc w:val="both"/>
        <w:rPr>
          <w:sz w:val="22"/>
          <w:szCs w:val="22"/>
        </w:rPr>
      </w:pPr>
      <w:r w:rsidRPr="00FF2777">
        <w:rPr>
          <w:sz w:val="22"/>
          <w:szCs w:val="22"/>
        </w:rPr>
        <w:t xml:space="preserve">Zmniejszenie zakresu rzeczowego Umowy w przypadku </w:t>
      </w:r>
      <w:r w:rsidR="00F46C30" w:rsidRPr="00FF2777">
        <w:rPr>
          <w:sz w:val="22"/>
          <w:szCs w:val="22"/>
        </w:rPr>
        <w:t>rezygnacji</w:t>
      </w:r>
      <w:r w:rsidR="00AA2A51" w:rsidRPr="00FF2777">
        <w:rPr>
          <w:sz w:val="22"/>
          <w:szCs w:val="22"/>
        </w:rPr>
        <w:t xml:space="preserve"> przez Zamawiającego</w:t>
      </w:r>
      <w:r w:rsidR="00F46C30" w:rsidRPr="00FF2777">
        <w:rPr>
          <w:sz w:val="22"/>
          <w:szCs w:val="22"/>
        </w:rPr>
        <w:t xml:space="preserve"> z realizacji części robót</w:t>
      </w:r>
      <w:r w:rsidR="00016A2A" w:rsidRPr="00FF2777">
        <w:rPr>
          <w:sz w:val="22"/>
          <w:szCs w:val="22"/>
        </w:rPr>
        <w:t xml:space="preserve"> budowlanych</w:t>
      </w:r>
      <w:r w:rsidR="00F46C30" w:rsidRPr="00FF2777">
        <w:rPr>
          <w:sz w:val="22"/>
          <w:szCs w:val="22"/>
        </w:rPr>
        <w:t xml:space="preserve"> </w:t>
      </w:r>
      <w:r w:rsidR="00016A2A" w:rsidRPr="00FF2777">
        <w:rPr>
          <w:sz w:val="22"/>
          <w:szCs w:val="22"/>
        </w:rPr>
        <w:t>przewidzianych Umową, gdy ich wykonanie będzie zbędne do prawidłowego wykonania przedmiotu Umowy</w:t>
      </w:r>
      <w:r w:rsidR="00AA2A51" w:rsidRPr="00FF2777">
        <w:rPr>
          <w:sz w:val="22"/>
          <w:szCs w:val="22"/>
        </w:rPr>
        <w:t xml:space="preserve"> (roboty zaniechane)</w:t>
      </w:r>
      <w:r w:rsidR="00016A2A" w:rsidRPr="00FF2777">
        <w:rPr>
          <w:sz w:val="22"/>
          <w:szCs w:val="22"/>
        </w:rPr>
        <w:t>.</w:t>
      </w:r>
    </w:p>
    <w:p w14:paraId="166DDCCA" w14:textId="3F7F7FA8" w:rsidR="000C23F8" w:rsidRPr="00FF2777" w:rsidRDefault="000C23F8" w:rsidP="00D2136E">
      <w:pPr>
        <w:numPr>
          <w:ilvl w:val="0"/>
          <w:numId w:val="58"/>
        </w:numPr>
        <w:jc w:val="both"/>
        <w:rPr>
          <w:sz w:val="22"/>
          <w:szCs w:val="22"/>
        </w:rPr>
      </w:pPr>
      <w:r w:rsidRPr="00FF2777">
        <w:rPr>
          <w:sz w:val="22"/>
          <w:szCs w:val="22"/>
        </w:rPr>
        <w:t>Zmiany umowy nie wymagające formy aneksu:</w:t>
      </w:r>
    </w:p>
    <w:p w14:paraId="0FBBEF34" w14:textId="660E1611" w:rsidR="000C23F8" w:rsidRPr="00FF2777" w:rsidRDefault="000C23F8" w:rsidP="00D2136E">
      <w:pPr>
        <w:pStyle w:val="Akapitzlist"/>
        <w:numPr>
          <w:ilvl w:val="0"/>
          <w:numId w:val="56"/>
        </w:numPr>
        <w:jc w:val="both"/>
        <w:rPr>
          <w:sz w:val="22"/>
          <w:szCs w:val="22"/>
        </w:rPr>
      </w:pPr>
      <w:r w:rsidRPr="00FF2777">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FF2777">
        <w:rPr>
          <w:sz w:val="22"/>
          <w:szCs w:val="22"/>
        </w:rPr>
        <w:t>2</w:t>
      </w:r>
      <w:r w:rsidRPr="00FF2777">
        <w:rPr>
          <w:sz w:val="22"/>
          <w:szCs w:val="22"/>
        </w:rPr>
        <w:t xml:space="preserve"> pkt 2) lit. f))</w:t>
      </w:r>
    </w:p>
    <w:p w14:paraId="37D44BBF" w14:textId="093D7671" w:rsidR="000C23F8" w:rsidRPr="00FF2777" w:rsidRDefault="000C23F8" w:rsidP="00D2136E">
      <w:pPr>
        <w:pStyle w:val="Akapitzlist"/>
        <w:numPr>
          <w:ilvl w:val="0"/>
          <w:numId w:val="56"/>
        </w:numPr>
        <w:jc w:val="both"/>
        <w:rPr>
          <w:sz w:val="22"/>
          <w:szCs w:val="22"/>
        </w:rPr>
      </w:pPr>
      <w:r w:rsidRPr="00FF2777">
        <w:rPr>
          <w:sz w:val="22"/>
          <w:szCs w:val="22"/>
        </w:rPr>
        <w:t>zmiana lub wprowadzenie nowego Podwykonawcy  (§1</w:t>
      </w:r>
      <w:r w:rsidR="0017296B">
        <w:rPr>
          <w:sz w:val="22"/>
          <w:szCs w:val="22"/>
        </w:rPr>
        <w:t>1</w:t>
      </w:r>
      <w:r w:rsidR="00AA0058">
        <w:rPr>
          <w:sz w:val="22"/>
          <w:szCs w:val="22"/>
        </w:rPr>
        <w:t>ust. 13</w:t>
      </w:r>
      <w:r w:rsidRPr="00FF2777">
        <w:rPr>
          <w:sz w:val="22"/>
          <w:szCs w:val="22"/>
        </w:rPr>
        <w:t>),</w:t>
      </w:r>
    </w:p>
    <w:p w14:paraId="666ABE85" w14:textId="73466730" w:rsidR="000C23F8" w:rsidRPr="00FF2777" w:rsidRDefault="000C23F8" w:rsidP="00D2136E">
      <w:pPr>
        <w:pStyle w:val="Akapitzlist"/>
        <w:numPr>
          <w:ilvl w:val="0"/>
          <w:numId w:val="56"/>
        </w:numPr>
        <w:jc w:val="both"/>
        <w:rPr>
          <w:sz w:val="22"/>
          <w:szCs w:val="22"/>
        </w:rPr>
      </w:pPr>
      <w:r w:rsidRPr="00FF2777">
        <w:rPr>
          <w:sz w:val="22"/>
          <w:szCs w:val="22"/>
        </w:rPr>
        <w:t>zmiana osób odpowiedzialnych za nadzór (§</w:t>
      </w:r>
      <w:r w:rsidR="0017296B" w:rsidRPr="00FF2777">
        <w:rPr>
          <w:sz w:val="22"/>
          <w:szCs w:val="22"/>
        </w:rPr>
        <w:t>1</w:t>
      </w:r>
      <w:r w:rsidR="0017296B">
        <w:rPr>
          <w:sz w:val="22"/>
          <w:szCs w:val="22"/>
        </w:rPr>
        <w:t>2</w:t>
      </w:r>
      <w:r w:rsidR="0017296B" w:rsidRPr="00FF2777">
        <w:rPr>
          <w:sz w:val="22"/>
          <w:szCs w:val="22"/>
        </w:rPr>
        <w:t xml:space="preserve"> </w:t>
      </w:r>
      <w:r w:rsidRPr="00FF2777">
        <w:rPr>
          <w:sz w:val="22"/>
          <w:szCs w:val="22"/>
        </w:rPr>
        <w:t>ust. 3),</w:t>
      </w:r>
    </w:p>
    <w:p w14:paraId="406D0ED7" w14:textId="6D96BE9A" w:rsidR="000C23F8" w:rsidRPr="00FF2777" w:rsidRDefault="000C23F8" w:rsidP="00D2136E">
      <w:pPr>
        <w:pStyle w:val="Akapitzlist"/>
        <w:numPr>
          <w:ilvl w:val="0"/>
          <w:numId w:val="56"/>
        </w:numPr>
        <w:jc w:val="both"/>
        <w:rPr>
          <w:i/>
          <w:iCs/>
          <w:sz w:val="22"/>
          <w:szCs w:val="22"/>
        </w:rPr>
      </w:pPr>
      <w:r w:rsidRPr="00FF2777">
        <w:rPr>
          <w:sz w:val="22"/>
          <w:szCs w:val="22"/>
        </w:rPr>
        <w:t>zmiana terminu realizacji w związku z wystąpieniem siły wyższej, wg zasad określonych w §</w:t>
      </w:r>
      <w:r w:rsidR="0017296B">
        <w:rPr>
          <w:sz w:val="22"/>
          <w:szCs w:val="22"/>
        </w:rPr>
        <w:t xml:space="preserve"> 25</w:t>
      </w:r>
      <w:r w:rsidR="0017296B" w:rsidRPr="00FF2777">
        <w:rPr>
          <w:sz w:val="22"/>
          <w:szCs w:val="22"/>
        </w:rPr>
        <w:t xml:space="preserve"> </w:t>
      </w:r>
      <w:r w:rsidRPr="00FF2777">
        <w:rPr>
          <w:sz w:val="22"/>
          <w:szCs w:val="22"/>
        </w:rPr>
        <w:t>ust.</w:t>
      </w:r>
      <w:r w:rsidR="00C4566C" w:rsidRPr="00FF2777">
        <w:rPr>
          <w:sz w:val="22"/>
          <w:szCs w:val="22"/>
        </w:rPr>
        <w:t xml:space="preserve"> </w:t>
      </w:r>
      <w:r w:rsidRPr="00FF2777">
        <w:rPr>
          <w:sz w:val="22"/>
          <w:szCs w:val="22"/>
        </w:rPr>
        <w:t>4</w:t>
      </w:r>
      <w:r w:rsidR="00C4566C" w:rsidRPr="00FF2777">
        <w:rPr>
          <w:sz w:val="22"/>
          <w:szCs w:val="22"/>
        </w:rPr>
        <w:t>,</w:t>
      </w:r>
    </w:p>
    <w:p w14:paraId="72E6227B" w14:textId="40EBE169" w:rsidR="00CF7A90" w:rsidRPr="00FF2777" w:rsidRDefault="00CF7A90" w:rsidP="00D2136E">
      <w:pPr>
        <w:pStyle w:val="Nagwek2"/>
        <w:spacing w:before="120" w:after="120"/>
      </w:pPr>
      <w:bookmarkStart w:id="300" w:name="_Toc187221102"/>
      <w:bookmarkStart w:id="301" w:name="_Toc195597865"/>
      <w:bookmarkStart w:id="302" w:name="_Toc64016213"/>
      <w:bookmarkStart w:id="303" w:name="_Toc106095875"/>
      <w:bookmarkStart w:id="304" w:name="_Toc106096315"/>
      <w:bookmarkStart w:id="305" w:name="_Toc106096419"/>
      <w:bookmarkStart w:id="306" w:name="_Hlk67826426"/>
      <w:bookmarkEnd w:id="299"/>
      <w:r w:rsidRPr="00EF293B">
        <w:t>§1</w:t>
      </w:r>
      <w:r w:rsidR="00217BBB" w:rsidRPr="00EF293B">
        <w:t>7</w:t>
      </w:r>
      <w:r w:rsidRPr="00EF293B">
        <w:t>. Waloryzacja</w:t>
      </w:r>
      <w:bookmarkEnd w:id="300"/>
      <w:bookmarkEnd w:id="301"/>
    </w:p>
    <w:p w14:paraId="0D42336A" w14:textId="4B9A5F3D" w:rsidR="00CF7A90" w:rsidRPr="00FF2777" w:rsidRDefault="00CF7A90" w:rsidP="00D2136E">
      <w:pPr>
        <w:rPr>
          <w:sz w:val="22"/>
          <w:szCs w:val="22"/>
        </w:rPr>
      </w:pPr>
    </w:p>
    <w:p w14:paraId="57A44CB9" w14:textId="77777777" w:rsidR="00B43538" w:rsidRPr="00FF2777" w:rsidRDefault="00B43538" w:rsidP="00D2136E">
      <w:pPr>
        <w:numPr>
          <w:ilvl w:val="0"/>
          <w:numId w:val="90"/>
        </w:numPr>
        <w:jc w:val="both"/>
        <w:rPr>
          <w:sz w:val="22"/>
          <w:szCs w:val="22"/>
        </w:rPr>
      </w:pPr>
      <w:r w:rsidRPr="00FF2777">
        <w:rPr>
          <w:sz w:val="22"/>
          <w:szCs w:val="22"/>
        </w:rPr>
        <w:t>Zamawiający dopuszcza zmianę wynagrodzenia Wykonawcy w przypadku zmiany:</w:t>
      </w:r>
    </w:p>
    <w:p w14:paraId="552038F0" w14:textId="77777777" w:rsidR="00B43538" w:rsidRPr="00FF2777" w:rsidRDefault="00B43538" w:rsidP="00D2136E">
      <w:pPr>
        <w:numPr>
          <w:ilvl w:val="1"/>
          <w:numId w:val="90"/>
        </w:numPr>
        <w:jc w:val="both"/>
        <w:rPr>
          <w:sz w:val="22"/>
          <w:szCs w:val="22"/>
        </w:rPr>
      </w:pPr>
      <w:r w:rsidRPr="00FF2777">
        <w:rPr>
          <w:sz w:val="22"/>
          <w:szCs w:val="22"/>
        </w:rPr>
        <w:t>stawki podatku od towarów i usług oraz podatku akcyzowego,</w:t>
      </w:r>
    </w:p>
    <w:p w14:paraId="50351FF6" w14:textId="77777777" w:rsidR="00B43538" w:rsidRPr="00FF2777" w:rsidRDefault="00B43538" w:rsidP="00D2136E">
      <w:pPr>
        <w:numPr>
          <w:ilvl w:val="1"/>
          <w:numId w:val="90"/>
        </w:numPr>
        <w:jc w:val="both"/>
        <w:rPr>
          <w:sz w:val="22"/>
          <w:szCs w:val="22"/>
        </w:rPr>
      </w:pPr>
      <w:r w:rsidRPr="00FF2777">
        <w:rPr>
          <w:sz w:val="22"/>
          <w:szCs w:val="22"/>
        </w:rPr>
        <w:t>zasad podlegania ubezpieczeniom społecznym lub ubezpieczeniu zdrowotnemu lub wysokości stawki składki na ubezpieczenia społeczne lub ubezpieczenie zdrowotne,</w:t>
      </w:r>
    </w:p>
    <w:p w14:paraId="2117F2DE" w14:textId="77777777" w:rsidR="00B43538" w:rsidRPr="00FF2777" w:rsidRDefault="00B43538" w:rsidP="00D2136E">
      <w:pPr>
        <w:ind w:left="357"/>
        <w:jc w:val="both"/>
        <w:rPr>
          <w:sz w:val="22"/>
          <w:szCs w:val="22"/>
        </w:rPr>
      </w:pPr>
      <w:r w:rsidRPr="00FF2777">
        <w:rPr>
          <w:sz w:val="22"/>
          <w:szCs w:val="22"/>
        </w:rPr>
        <w:t xml:space="preserve">‒ jeżeli zmiany te będą miały wpływ na koszty wykonania zamówienia przez wykonawcę. </w:t>
      </w:r>
    </w:p>
    <w:p w14:paraId="2ECCE19A" w14:textId="77777777" w:rsidR="00B43538" w:rsidRPr="00FF2777" w:rsidRDefault="00B43538" w:rsidP="00D2136E">
      <w:pPr>
        <w:pStyle w:val="Akapitzlist"/>
        <w:numPr>
          <w:ilvl w:val="0"/>
          <w:numId w:val="90"/>
        </w:numPr>
        <w:jc w:val="both"/>
        <w:rPr>
          <w:sz w:val="22"/>
          <w:szCs w:val="22"/>
        </w:rPr>
      </w:pPr>
      <w:r w:rsidRPr="00FF2777">
        <w:rPr>
          <w:sz w:val="22"/>
          <w:szCs w:val="22"/>
        </w:rPr>
        <w:lastRenderedPageBreak/>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4F79835" w14:textId="77777777" w:rsidR="00B43538" w:rsidRPr="00FF2777" w:rsidRDefault="00B43538" w:rsidP="00D2136E">
      <w:pPr>
        <w:pStyle w:val="Akapitzlist"/>
        <w:numPr>
          <w:ilvl w:val="0"/>
          <w:numId w:val="90"/>
        </w:numPr>
        <w:jc w:val="both"/>
        <w:rPr>
          <w:sz w:val="22"/>
          <w:szCs w:val="22"/>
        </w:rPr>
      </w:pPr>
      <w:r w:rsidRPr="00FF2777">
        <w:rPr>
          <w:sz w:val="22"/>
          <w:szCs w:val="22"/>
        </w:rPr>
        <w:t>Zamawiający dopuszcza zmianę wynagrodzenia Wykonawcy, na wniosek Wykonawcy, która zostanie dokonana wg następujących założeń:</w:t>
      </w:r>
    </w:p>
    <w:p w14:paraId="2996D2C4" w14:textId="77777777" w:rsidR="00B43538" w:rsidRPr="00FF2777" w:rsidRDefault="00B43538" w:rsidP="00D2136E">
      <w:pPr>
        <w:pStyle w:val="Akapitzlist"/>
        <w:numPr>
          <w:ilvl w:val="1"/>
          <w:numId w:val="90"/>
        </w:numPr>
        <w:jc w:val="both"/>
        <w:rPr>
          <w:sz w:val="22"/>
          <w:szCs w:val="22"/>
        </w:rPr>
      </w:pPr>
      <w:r w:rsidRPr="00FF2777">
        <w:rPr>
          <w:sz w:val="22"/>
          <w:szCs w:val="22"/>
        </w:rPr>
        <w:t xml:space="preserve">Zmiana wynagrodzenia zostanie ustalona w oparciu o </w:t>
      </w:r>
      <w:r w:rsidRPr="00FF2777">
        <w:rPr>
          <w:b/>
          <w:bCs/>
          <w:sz w:val="22"/>
          <w:szCs w:val="22"/>
        </w:rPr>
        <w:t>wskaźnik cen towarów i usług konsumpcyjnych</w:t>
      </w:r>
      <w:r w:rsidRPr="00FF2777">
        <w:rPr>
          <w:sz w:val="22"/>
          <w:szCs w:val="22"/>
        </w:rPr>
        <w:t xml:space="preserve"> publikowany przez GUS link:</w:t>
      </w:r>
      <w:r w:rsidRPr="00FF2777">
        <w:rPr>
          <w:color w:val="FF0000"/>
          <w:sz w:val="22"/>
          <w:szCs w:val="22"/>
        </w:rPr>
        <w:t xml:space="preserve"> </w:t>
      </w:r>
      <w:hyperlink r:id="rId32" w:history="1">
        <w:r w:rsidRPr="00FF2777">
          <w:rPr>
            <w:rStyle w:val="Hipercze"/>
            <w:sz w:val="22"/>
            <w:szCs w:val="22"/>
          </w:rPr>
          <w:t>https://stat.gov.pl/wskazniki-makroekonomiczne/</w:t>
        </w:r>
      </w:hyperlink>
      <w:r w:rsidRPr="00FF2777">
        <w:rPr>
          <w:sz w:val="22"/>
          <w:szCs w:val="22"/>
        </w:rPr>
        <w:t xml:space="preserve">  - </w:t>
      </w:r>
      <w:r w:rsidRPr="00FF2777">
        <w:rPr>
          <w:i/>
          <w:iCs/>
          <w:sz w:val="22"/>
          <w:szCs w:val="22"/>
        </w:rPr>
        <w:t>wybrane miesięczne wskaźniki makroekonomiczne, tablica „wskaźniki cen”, pozycja: Wskaźnik cen towarów i usług konsumpcyjnych, lit. B.</w:t>
      </w:r>
    </w:p>
    <w:p w14:paraId="1A2074CF" w14:textId="77777777" w:rsidR="00B43538" w:rsidRPr="00FF2777" w:rsidRDefault="00B43538" w:rsidP="00D2136E">
      <w:pPr>
        <w:pStyle w:val="Akapitzlist"/>
        <w:numPr>
          <w:ilvl w:val="1"/>
          <w:numId w:val="90"/>
        </w:numPr>
        <w:jc w:val="both"/>
        <w:rPr>
          <w:sz w:val="22"/>
          <w:szCs w:val="22"/>
        </w:rPr>
      </w:pPr>
      <w:bookmarkStart w:id="307" w:name="_Hlk125715561"/>
      <w:r w:rsidRPr="00FF2777">
        <w:rPr>
          <w:sz w:val="22"/>
          <w:szCs w:val="22"/>
        </w:rPr>
        <w:t xml:space="preserve">Pierwsza zmiana wynagrodzenia nastąpi </w:t>
      </w:r>
      <w:r w:rsidRPr="00FF2777">
        <w:rPr>
          <w:b/>
          <w:bCs/>
          <w:sz w:val="22"/>
          <w:szCs w:val="22"/>
        </w:rPr>
        <w:t>od pierwszego dnia trzynastego miesiąca kalendarzowego</w:t>
      </w:r>
      <w:r w:rsidRPr="00FF2777">
        <w:rPr>
          <w:sz w:val="22"/>
          <w:szCs w:val="22"/>
        </w:rPr>
        <w:t xml:space="preserve"> obowiązywania umowy. Kolejne zmiany będą następować w okresach 12 miesięcznych, tj. od 25, 37 miesiąca itd.</w:t>
      </w:r>
      <w:bookmarkEnd w:id="307"/>
    </w:p>
    <w:p w14:paraId="6A2DE73D" w14:textId="77777777" w:rsidR="00B43538" w:rsidRPr="00FF2777" w:rsidRDefault="00B43538" w:rsidP="00D2136E">
      <w:pPr>
        <w:numPr>
          <w:ilvl w:val="1"/>
          <w:numId w:val="90"/>
        </w:numPr>
        <w:jc w:val="both"/>
        <w:rPr>
          <w:sz w:val="22"/>
          <w:szCs w:val="22"/>
        </w:rPr>
      </w:pPr>
      <w:bookmarkStart w:id="308" w:name="_Hlk125715612"/>
      <w:r w:rsidRPr="00FF2777">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7E0CF848" w14:textId="77777777" w:rsidR="00B43538" w:rsidRPr="00FF2777" w:rsidRDefault="00B43538" w:rsidP="00D2136E">
      <w:pPr>
        <w:pStyle w:val="Akapitzlist"/>
        <w:numPr>
          <w:ilvl w:val="1"/>
          <w:numId w:val="90"/>
        </w:numPr>
        <w:jc w:val="both"/>
        <w:rPr>
          <w:sz w:val="22"/>
          <w:szCs w:val="22"/>
        </w:rPr>
      </w:pPr>
      <w:bookmarkStart w:id="309" w:name="_Hlk125713622"/>
      <w:bookmarkEnd w:id="308"/>
      <w:r w:rsidRPr="00FF2777">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29DDC4A" w14:textId="77777777" w:rsidR="00B43538" w:rsidRPr="00FF2777" w:rsidRDefault="00B43538" w:rsidP="00D2136E">
      <w:pPr>
        <w:pStyle w:val="Akapitzlist"/>
        <w:jc w:val="both"/>
        <w:rPr>
          <w:sz w:val="22"/>
          <w:szCs w:val="22"/>
        </w:rPr>
      </w:pPr>
      <w:r w:rsidRPr="00FF2777">
        <w:rPr>
          <w:sz w:val="22"/>
          <w:szCs w:val="22"/>
        </w:rPr>
        <w:t>Dla kolejnych zmian wynagrodzenia pierwszym wykorzystanym wskaźnikiem będzie miesięczny wskaźnik za odpowiednio 13, 25 miesiąc obowiązywania umowy itd.</w:t>
      </w:r>
      <w:bookmarkEnd w:id="309"/>
    </w:p>
    <w:p w14:paraId="0D18DFB9" w14:textId="77777777" w:rsidR="00B43538" w:rsidRPr="00FF2777" w:rsidRDefault="00B43538" w:rsidP="00D2136E">
      <w:pPr>
        <w:pStyle w:val="Akapitzlist"/>
        <w:jc w:val="both"/>
        <w:rPr>
          <w:sz w:val="22"/>
          <w:szCs w:val="22"/>
        </w:rPr>
      </w:pPr>
      <w:r w:rsidRPr="00FF2777">
        <w:rPr>
          <w:sz w:val="22"/>
          <w:szCs w:val="22"/>
        </w:rPr>
        <w:t>Wskaźniki należy zamienić na liczby (dzieląc je przez 100), a następnie przemnożyć przez siebie kolejne. W stosunku do otrzymanego wskaźnika należy przeprowadzić w kolejności następujące działania:</w:t>
      </w:r>
    </w:p>
    <w:p w14:paraId="0E4B71B6"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 xml:space="preserve">odjąć 1, </w:t>
      </w:r>
    </w:p>
    <w:p w14:paraId="7F55FAC0"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otrzymany wynik przemnożyć przez 50%</w:t>
      </w:r>
    </w:p>
    <w:p w14:paraId="20819B54"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do otrzymanego wyniku dodać 1</w:t>
      </w:r>
    </w:p>
    <w:p w14:paraId="2730977F"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uzyskany wynik zaokrąglić do dwóch miejsc po przecinku, zgodnie z matematycznymi zasadami zaokrąglania.</w:t>
      </w:r>
    </w:p>
    <w:p w14:paraId="0E309C89" w14:textId="77777777" w:rsidR="00B43538" w:rsidRPr="00FF2777" w:rsidRDefault="00B43538" w:rsidP="00D2136E">
      <w:pPr>
        <w:pStyle w:val="Akapitzlist"/>
        <w:jc w:val="both"/>
        <w:rPr>
          <w:sz w:val="22"/>
          <w:szCs w:val="22"/>
        </w:rPr>
      </w:pPr>
      <w:bookmarkStart w:id="310" w:name="_Hlk125713709"/>
      <w:r w:rsidRPr="00FF2777">
        <w:rPr>
          <w:sz w:val="22"/>
          <w:szCs w:val="22"/>
        </w:rPr>
        <w:t xml:space="preserve">Obowiązujące ceny jednostkowe </w:t>
      </w:r>
      <w:bookmarkStart w:id="311" w:name="_Hlk125713748"/>
      <w:r w:rsidRPr="00FF2777">
        <w:rPr>
          <w:sz w:val="22"/>
          <w:szCs w:val="22"/>
        </w:rPr>
        <w:t xml:space="preserve">należy przemnożyć przez tak ustalony </w:t>
      </w:r>
      <w:r w:rsidRPr="00FF2777">
        <w:rPr>
          <w:b/>
          <w:bCs/>
          <w:sz w:val="22"/>
          <w:szCs w:val="22"/>
        </w:rPr>
        <w:t>wskaźnik waloryzacyjny dla okresu 12 miesięcy</w:t>
      </w:r>
      <w:r w:rsidRPr="00FF2777">
        <w:rPr>
          <w:sz w:val="22"/>
          <w:szCs w:val="22"/>
        </w:rPr>
        <w:t>.</w:t>
      </w:r>
      <w:bookmarkEnd w:id="311"/>
      <w:r w:rsidRPr="00FF2777">
        <w:rPr>
          <w:sz w:val="22"/>
          <w:szCs w:val="22"/>
        </w:rPr>
        <w:t xml:space="preserve"> </w:t>
      </w:r>
    </w:p>
    <w:bookmarkEnd w:id="310"/>
    <w:p w14:paraId="79F1EC7D" w14:textId="77777777" w:rsidR="00B43538" w:rsidRPr="00FF2777" w:rsidRDefault="00B43538" w:rsidP="00D2136E">
      <w:pPr>
        <w:pStyle w:val="Akapitzlist"/>
        <w:jc w:val="both"/>
        <w:rPr>
          <w:sz w:val="22"/>
          <w:szCs w:val="22"/>
        </w:rPr>
      </w:pPr>
      <w:r w:rsidRPr="00FF2777">
        <w:rPr>
          <w:sz w:val="22"/>
          <w:szCs w:val="22"/>
        </w:rPr>
        <w:t>Zwaloryzowana wartość umowy zostanie wyliczona w następujący sposób:</w:t>
      </w:r>
    </w:p>
    <w:p w14:paraId="510A6481" w14:textId="77777777" w:rsidR="00B43538" w:rsidRPr="00FF2777" w:rsidRDefault="00B43538" w:rsidP="00D2136E">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43538" w:rsidRPr="00FF2777" w14:paraId="0E988FB8" w14:textId="77777777" w:rsidTr="002101C2">
        <w:tc>
          <w:tcPr>
            <w:tcW w:w="1800" w:type="dxa"/>
            <w:vAlign w:val="center"/>
          </w:tcPr>
          <w:p w14:paraId="16BE94B0" w14:textId="77777777" w:rsidR="00B43538" w:rsidRPr="00FF2777" w:rsidRDefault="00B43538" w:rsidP="00D2136E">
            <w:pPr>
              <w:pStyle w:val="Akapitzlist"/>
              <w:ind w:left="0"/>
              <w:jc w:val="center"/>
              <w:rPr>
                <w:b/>
                <w:bCs/>
                <w:sz w:val="22"/>
                <w:szCs w:val="22"/>
              </w:rPr>
            </w:pPr>
            <w:r w:rsidRPr="00FF2777">
              <w:rPr>
                <w:b/>
                <w:bCs/>
                <w:sz w:val="22"/>
                <w:szCs w:val="22"/>
              </w:rPr>
              <w:t>Wartość umowy po waloryzacji</w:t>
            </w:r>
          </w:p>
        </w:tc>
        <w:tc>
          <w:tcPr>
            <w:tcW w:w="342" w:type="dxa"/>
            <w:vAlign w:val="center"/>
          </w:tcPr>
          <w:p w14:paraId="285AE607" w14:textId="77777777" w:rsidR="00B43538" w:rsidRPr="00FF2777" w:rsidRDefault="00B43538" w:rsidP="00D2136E">
            <w:pPr>
              <w:pStyle w:val="Akapitzlist"/>
              <w:ind w:left="0"/>
              <w:jc w:val="center"/>
              <w:rPr>
                <w:b/>
                <w:bCs/>
                <w:sz w:val="22"/>
                <w:szCs w:val="22"/>
              </w:rPr>
            </w:pPr>
            <w:r w:rsidRPr="00FF2777">
              <w:rPr>
                <w:b/>
                <w:bCs/>
                <w:sz w:val="22"/>
                <w:szCs w:val="22"/>
              </w:rPr>
              <w:t>=</w:t>
            </w:r>
          </w:p>
        </w:tc>
        <w:tc>
          <w:tcPr>
            <w:tcW w:w="1958" w:type="dxa"/>
            <w:vAlign w:val="center"/>
          </w:tcPr>
          <w:p w14:paraId="423755F6" w14:textId="77777777" w:rsidR="00B43538" w:rsidRPr="00FF2777" w:rsidRDefault="00B43538" w:rsidP="00D2136E">
            <w:pPr>
              <w:pStyle w:val="Akapitzlist"/>
              <w:ind w:left="0"/>
              <w:jc w:val="center"/>
              <w:rPr>
                <w:b/>
                <w:bCs/>
                <w:sz w:val="22"/>
                <w:szCs w:val="22"/>
              </w:rPr>
            </w:pPr>
            <w:r w:rsidRPr="00FF2777">
              <w:rPr>
                <w:b/>
                <w:bCs/>
                <w:sz w:val="22"/>
                <w:szCs w:val="22"/>
              </w:rPr>
              <w:t>Wartość dotychczas zrealizowana</w:t>
            </w:r>
          </w:p>
        </w:tc>
        <w:tc>
          <w:tcPr>
            <w:tcW w:w="342" w:type="dxa"/>
            <w:vAlign w:val="center"/>
          </w:tcPr>
          <w:p w14:paraId="5FE999C7" w14:textId="77777777" w:rsidR="00B43538" w:rsidRPr="00FF2777" w:rsidRDefault="00B43538" w:rsidP="00D2136E">
            <w:pPr>
              <w:pStyle w:val="Akapitzlist"/>
              <w:ind w:left="0"/>
              <w:jc w:val="center"/>
              <w:rPr>
                <w:b/>
                <w:bCs/>
                <w:sz w:val="22"/>
                <w:szCs w:val="22"/>
              </w:rPr>
            </w:pPr>
            <w:r w:rsidRPr="00FF2777">
              <w:rPr>
                <w:b/>
                <w:bCs/>
                <w:sz w:val="22"/>
                <w:szCs w:val="22"/>
              </w:rPr>
              <w:t>+</w:t>
            </w:r>
          </w:p>
        </w:tc>
        <w:tc>
          <w:tcPr>
            <w:tcW w:w="1931" w:type="dxa"/>
            <w:vAlign w:val="center"/>
          </w:tcPr>
          <w:p w14:paraId="1FBD5836" w14:textId="77777777" w:rsidR="00B43538" w:rsidRPr="00FF2777" w:rsidRDefault="00B43538" w:rsidP="00D2136E">
            <w:pPr>
              <w:pStyle w:val="Akapitzlist"/>
              <w:ind w:left="0"/>
              <w:jc w:val="center"/>
              <w:rPr>
                <w:b/>
                <w:bCs/>
                <w:sz w:val="22"/>
                <w:szCs w:val="22"/>
              </w:rPr>
            </w:pPr>
            <w:r w:rsidRPr="00FF2777">
              <w:rPr>
                <w:b/>
                <w:bCs/>
                <w:sz w:val="22"/>
                <w:szCs w:val="22"/>
              </w:rPr>
              <w:t>Wartość pozostała do realizacji</w:t>
            </w:r>
          </w:p>
        </w:tc>
        <w:tc>
          <w:tcPr>
            <w:tcW w:w="326" w:type="dxa"/>
            <w:vAlign w:val="center"/>
          </w:tcPr>
          <w:p w14:paraId="3DEDDF31" w14:textId="77777777" w:rsidR="00B43538" w:rsidRPr="00FF2777" w:rsidRDefault="00B43538" w:rsidP="00D2136E">
            <w:pPr>
              <w:pStyle w:val="Akapitzlist"/>
              <w:ind w:left="0"/>
              <w:jc w:val="center"/>
              <w:rPr>
                <w:b/>
                <w:bCs/>
                <w:sz w:val="22"/>
                <w:szCs w:val="22"/>
              </w:rPr>
            </w:pPr>
            <w:r w:rsidRPr="00FF2777">
              <w:rPr>
                <w:b/>
                <w:bCs/>
                <w:sz w:val="22"/>
                <w:szCs w:val="22"/>
              </w:rPr>
              <w:t>x</w:t>
            </w:r>
          </w:p>
        </w:tc>
        <w:tc>
          <w:tcPr>
            <w:tcW w:w="1664" w:type="dxa"/>
            <w:vAlign w:val="center"/>
          </w:tcPr>
          <w:p w14:paraId="699830E4" w14:textId="77777777" w:rsidR="00B43538" w:rsidRPr="00FF2777" w:rsidRDefault="00B43538" w:rsidP="00D2136E">
            <w:pPr>
              <w:pStyle w:val="Akapitzlist"/>
              <w:ind w:left="0"/>
              <w:jc w:val="center"/>
              <w:rPr>
                <w:b/>
                <w:bCs/>
                <w:sz w:val="22"/>
                <w:szCs w:val="22"/>
              </w:rPr>
            </w:pPr>
            <w:r w:rsidRPr="00FF2777">
              <w:rPr>
                <w:b/>
                <w:bCs/>
                <w:sz w:val="22"/>
                <w:szCs w:val="22"/>
              </w:rPr>
              <w:t>Wskaźnik waloryzacyjny</w:t>
            </w:r>
          </w:p>
        </w:tc>
      </w:tr>
    </w:tbl>
    <w:p w14:paraId="0DCE471C" w14:textId="77777777" w:rsidR="00B43538" w:rsidRPr="00FF2777" w:rsidRDefault="00B43538" w:rsidP="00D2136E">
      <w:pPr>
        <w:pStyle w:val="Akapitzlist"/>
        <w:rPr>
          <w:sz w:val="22"/>
          <w:szCs w:val="22"/>
        </w:rPr>
      </w:pPr>
    </w:p>
    <w:p w14:paraId="3D8AB8AA" w14:textId="77777777" w:rsidR="00B43538" w:rsidRPr="00FF2777" w:rsidRDefault="00B43538" w:rsidP="00D2136E">
      <w:pPr>
        <w:pStyle w:val="Akapitzlist"/>
        <w:numPr>
          <w:ilvl w:val="0"/>
          <w:numId w:val="90"/>
        </w:numPr>
        <w:jc w:val="both"/>
        <w:rPr>
          <w:strike/>
          <w:color w:val="000000" w:themeColor="text1"/>
          <w:sz w:val="22"/>
          <w:szCs w:val="22"/>
        </w:rPr>
      </w:pPr>
      <w:r w:rsidRPr="00FF2777">
        <w:rPr>
          <w:color w:val="000000" w:themeColor="text1"/>
          <w:sz w:val="22"/>
          <w:szCs w:val="22"/>
        </w:rPr>
        <w:t xml:space="preserve">Wykonawca składa wniosek o zmianę wynagrodzenia wraz z dokumentami wskazującymi i udowadniającymi wysokość wpływu ww. okoliczności na koszty wykonania Umowy. </w:t>
      </w:r>
      <w:r w:rsidRPr="00FF2777">
        <w:rPr>
          <w:sz w:val="22"/>
          <w:szCs w:val="22"/>
        </w:rPr>
        <w:t xml:space="preserve">Wniosek powinien zostać złożony w okresie obowiązywania umowy. </w:t>
      </w:r>
      <w:r w:rsidRPr="00FF2777">
        <w:rPr>
          <w:color w:val="000000" w:themeColor="text1"/>
          <w:sz w:val="22"/>
          <w:szCs w:val="22"/>
        </w:rPr>
        <w:t xml:space="preserve">Wskazane przez Wykonawcę okoliczności powinny dotyczyć elementów </w:t>
      </w:r>
      <w:proofErr w:type="spellStart"/>
      <w:r w:rsidRPr="00FF2777">
        <w:rPr>
          <w:color w:val="000000" w:themeColor="text1"/>
          <w:sz w:val="22"/>
          <w:szCs w:val="22"/>
        </w:rPr>
        <w:t>kosztotwórczych</w:t>
      </w:r>
      <w:proofErr w:type="spellEnd"/>
      <w:r w:rsidRPr="00FF2777">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0DDB3424" w14:textId="77777777" w:rsidR="00B43538" w:rsidRPr="00FF2777" w:rsidRDefault="00B43538" w:rsidP="00D2136E">
      <w:pPr>
        <w:pStyle w:val="Akapitzlist"/>
        <w:ind w:left="360"/>
        <w:jc w:val="both"/>
        <w:rPr>
          <w:color w:val="000000" w:themeColor="text1"/>
          <w:sz w:val="22"/>
          <w:szCs w:val="22"/>
        </w:rPr>
      </w:pPr>
      <w:r w:rsidRPr="00FF2777">
        <w:rPr>
          <w:color w:val="000000" w:themeColor="text1"/>
          <w:sz w:val="22"/>
          <w:szCs w:val="22"/>
        </w:rPr>
        <w:t>Wynagrodzenie zostanie zmienione jedynie w zakresie, w jakim udokumentowana zostanie zmiana przedmiotowych kosztów po stronie Wykonawcy z zastrzeżeniem ust. 3 pkt 3)</w:t>
      </w:r>
    </w:p>
    <w:p w14:paraId="2D6C0F83" w14:textId="77777777" w:rsidR="00B43538" w:rsidRPr="00FF2777" w:rsidRDefault="00B43538" w:rsidP="00D2136E">
      <w:pPr>
        <w:pStyle w:val="Akapitzlist"/>
        <w:ind w:left="360"/>
        <w:jc w:val="both"/>
        <w:rPr>
          <w:color w:val="000000" w:themeColor="text1"/>
          <w:sz w:val="22"/>
          <w:szCs w:val="22"/>
        </w:rPr>
      </w:pPr>
      <w:r w:rsidRPr="00FF2777">
        <w:rPr>
          <w:color w:val="000000" w:themeColor="text1"/>
          <w:sz w:val="22"/>
          <w:szCs w:val="22"/>
        </w:rPr>
        <w:t>W przypadku gdy wykazany i udowodniony wzrost kosztów będzie:</w:t>
      </w:r>
    </w:p>
    <w:p w14:paraId="259BE48A" w14:textId="77777777" w:rsidR="00B43538" w:rsidRPr="00FF2777" w:rsidRDefault="00B43538" w:rsidP="00D2136E">
      <w:pPr>
        <w:pStyle w:val="Akapitzlist"/>
        <w:numPr>
          <w:ilvl w:val="0"/>
          <w:numId w:val="92"/>
        </w:numPr>
        <w:ind w:left="709" w:hanging="283"/>
        <w:jc w:val="both"/>
        <w:rPr>
          <w:color w:val="000000" w:themeColor="text1"/>
          <w:sz w:val="22"/>
          <w:szCs w:val="22"/>
        </w:rPr>
      </w:pPr>
      <w:r w:rsidRPr="00FF2777">
        <w:rPr>
          <w:color w:val="000000" w:themeColor="text1"/>
          <w:sz w:val="22"/>
          <w:szCs w:val="22"/>
        </w:rPr>
        <w:t xml:space="preserve">niższy niż </w:t>
      </w:r>
      <w:r w:rsidRPr="00FF2777">
        <w:rPr>
          <w:b/>
          <w:bCs/>
          <w:color w:val="000000" w:themeColor="text1"/>
          <w:sz w:val="22"/>
          <w:szCs w:val="22"/>
        </w:rPr>
        <w:t xml:space="preserve">wskaźnik waloryzacyjny </w:t>
      </w:r>
      <w:r w:rsidRPr="00FF2777">
        <w:rPr>
          <w:color w:val="000000" w:themeColor="text1"/>
          <w:sz w:val="22"/>
          <w:szCs w:val="22"/>
        </w:rPr>
        <w:t>ustalony wg zasad określonych w ust.3 pkt 4), obowiązujące ceny jednostkowe zostaną zwaloryzowane o wykazany i udowodniony wzrost kosztów</w:t>
      </w:r>
      <w:bookmarkStart w:id="312" w:name="_Hlk125713876"/>
      <w:r w:rsidRPr="00FF2777">
        <w:rPr>
          <w:color w:val="000000" w:themeColor="text1"/>
          <w:sz w:val="22"/>
          <w:szCs w:val="22"/>
        </w:rPr>
        <w:t>, z zastrzeżeniem ust. 3 pkt 3)</w:t>
      </w:r>
      <w:bookmarkEnd w:id="312"/>
    </w:p>
    <w:p w14:paraId="689B54B4" w14:textId="77777777" w:rsidR="00B43538" w:rsidRPr="00FF2777" w:rsidRDefault="00B43538" w:rsidP="00D2136E">
      <w:pPr>
        <w:pStyle w:val="Akapitzlist"/>
        <w:numPr>
          <w:ilvl w:val="0"/>
          <w:numId w:val="92"/>
        </w:numPr>
        <w:ind w:left="709" w:hanging="283"/>
        <w:jc w:val="both"/>
        <w:rPr>
          <w:color w:val="000000" w:themeColor="text1"/>
          <w:sz w:val="22"/>
          <w:szCs w:val="22"/>
        </w:rPr>
      </w:pPr>
      <w:bookmarkStart w:id="313" w:name="_Hlk125713894"/>
      <w:r w:rsidRPr="00FF2777">
        <w:rPr>
          <w:color w:val="000000" w:themeColor="text1"/>
          <w:sz w:val="22"/>
          <w:szCs w:val="22"/>
        </w:rPr>
        <w:lastRenderedPageBreak/>
        <w:t xml:space="preserve">wyższy niż </w:t>
      </w:r>
      <w:r w:rsidRPr="00FF2777">
        <w:rPr>
          <w:b/>
          <w:bCs/>
          <w:color w:val="000000" w:themeColor="text1"/>
          <w:sz w:val="22"/>
          <w:szCs w:val="22"/>
        </w:rPr>
        <w:t xml:space="preserve">wskaźnik waloryzacyjny </w:t>
      </w:r>
      <w:r w:rsidRPr="00FF2777">
        <w:rPr>
          <w:color w:val="000000" w:themeColor="text1"/>
          <w:sz w:val="22"/>
          <w:szCs w:val="22"/>
        </w:rPr>
        <w:t>ustalony wg zasad określonych w ust. 3 pkt 4), obowiązujące ceny jednostkowe zostaną zwaloryzowane wg zasad określonych w ust. 3 pkt 4).</w:t>
      </w:r>
    </w:p>
    <w:bookmarkEnd w:id="313"/>
    <w:p w14:paraId="2A0D5DAD" w14:textId="77777777" w:rsidR="00B43538" w:rsidRPr="00FF2777" w:rsidRDefault="00B43538" w:rsidP="00D2136E">
      <w:pPr>
        <w:pStyle w:val="Akapitzlist"/>
        <w:numPr>
          <w:ilvl w:val="0"/>
          <w:numId w:val="90"/>
        </w:numPr>
        <w:jc w:val="both"/>
        <w:rPr>
          <w:sz w:val="22"/>
          <w:szCs w:val="22"/>
        </w:rPr>
      </w:pPr>
      <w:r w:rsidRPr="00FF2777">
        <w:rPr>
          <w:sz w:val="22"/>
          <w:szCs w:val="22"/>
        </w:rPr>
        <w:t>Za okres zwłoki w wykonaniu umowy, waloryzacja opisana powyżej nie przysługuje.</w:t>
      </w:r>
    </w:p>
    <w:p w14:paraId="18D6ADC2" w14:textId="5DCF78FB" w:rsidR="00B43538" w:rsidRPr="00FF2777" w:rsidRDefault="00B43538" w:rsidP="00D2136E">
      <w:pPr>
        <w:rPr>
          <w:sz w:val="22"/>
          <w:szCs w:val="22"/>
        </w:rPr>
      </w:pPr>
      <w:r w:rsidRPr="00FF2777">
        <w:rPr>
          <w:sz w:val="22"/>
          <w:szCs w:val="22"/>
        </w:rPr>
        <w:t xml:space="preserve">Wykonawca jest zobowiązany uwzględnić zasady waloryzacji określone powyżej w umowach </w:t>
      </w:r>
      <w:r w:rsidRPr="00FF2777">
        <w:rPr>
          <w:sz w:val="22"/>
          <w:szCs w:val="22"/>
        </w:rPr>
        <w:br/>
        <w:t>z Podwykonawcami</w:t>
      </w:r>
    </w:p>
    <w:p w14:paraId="6B8D1D18" w14:textId="48880682" w:rsidR="00686B92" w:rsidRPr="00FF2777" w:rsidRDefault="000C23F8" w:rsidP="00D2136E">
      <w:pPr>
        <w:pStyle w:val="Nagwek2"/>
        <w:spacing w:before="120" w:after="120"/>
      </w:pPr>
      <w:bookmarkStart w:id="314" w:name="_Toc187221103"/>
      <w:bookmarkStart w:id="315" w:name="_Toc195597866"/>
      <w:r w:rsidRPr="00FF2777">
        <w:t>§ 1</w:t>
      </w:r>
      <w:r w:rsidR="00217BBB" w:rsidRPr="00FF2777">
        <w:t>8</w:t>
      </w:r>
      <w:r w:rsidRPr="00FF2777">
        <w:t>. Ochrona danych osobowych</w:t>
      </w:r>
      <w:bookmarkEnd w:id="302"/>
      <w:bookmarkEnd w:id="303"/>
      <w:bookmarkEnd w:id="304"/>
      <w:bookmarkEnd w:id="305"/>
      <w:bookmarkEnd w:id="314"/>
      <w:bookmarkEnd w:id="315"/>
      <w:r w:rsidRPr="00FF2777">
        <w:t xml:space="preserve"> </w:t>
      </w:r>
    </w:p>
    <w:p w14:paraId="37B5AD72" w14:textId="6A0FC1A0" w:rsidR="000C23F8" w:rsidRPr="00FF2777" w:rsidRDefault="000C23F8" w:rsidP="00D2136E">
      <w:pPr>
        <w:pStyle w:val="Akapitzlist"/>
        <w:ind w:left="0"/>
        <w:jc w:val="both"/>
        <w:rPr>
          <w:b/>
          <w:bCs/>
          <w:sz w:val="22"/>
          <w:szCs w:val="22"/>
        </w:rPr>
      </w:pPr>
      <w:r w:rsidRPr="00FF2777">
        <w:rPr>
          <w:sz w:val="22"/>
          <w:szCs w:val="22"/>
        </w:rPr>
        <w:t xml:space="preserve">Uregulowania dotyczące ochrony danych osobowych zawarte zostały w </w:t>
      </w:r>
      <w:r w:rsidRPr="00FF2777">
        <w:rPr>
          <w:b/>
          <w:bCs/>
          <w:sz w:val="22"/>
          <w:szCs w:val="22"/>
        </w:rPr>
        <w:t xml:space="preserve">Załączniku nr 3 </w:t>
      </w:r>
      <w:r w:rsidR="00522B5E" w:rsidRPr="00FF2777">
        <w:rPr>
          <w:b/>
          <w:bCs/>
          <w:sz w:val="22"/>
          <w:szCs w:val="22"/>
        </w:rPr>
        <w:br/>
      </w:r>
      <w:r w:rsidRPr="00FF2777">
        <w:rPr>
          <w:b/>
          <w:bCs/>
          <w:sz w:val="22"/>
          <w:szCs w:val="22"/>
        </w:rPr>
        <w:t>do Umowy.</w:t>
      </w:r>
      <w:bookmarkEnd w:id="306"/>
    </w:p>
    <w:p w14:paraId="58527156" w14:textId="3559C653" w:rsidR="000C23F8" w:rsidRPr="00FF2777" w:rsidRDefault="000C23F8" w:rsidP="00D2136E">
      <w:pPr>
        <w:pStyle w:val="Nagwek2"/>
        <w:spacing w:before="120" w:after="120"/>
      </w:pPr>
      <w:bookmarkStart w:id="316" w:name="_Toc64016214"/>
      <w:bookmarkStart w:id="317" w:name="_Toc106095876"/>
      <w:bookmarkStart w:id="318" w:name="_Toc106096316"/>
      <w:bookmarkStart w:id="319" w:name="_Toc106096420"/>
      <w:bookmarkStart w:id="320" w:name="_Toc187221104"/>
      <w:bookmarkStart w:id="321" w:name="_Toc195597867"/>
      <w:r w:rsidRPr="00FF2777">
        <w:t>§ 1</w:t>
      </w:r>
      <w:r w:rsidR="00217BBB" w:rsidRPr="00FF2777">
        <w:t>9</w:t>
      </w:r>
      <w:r w:rsidRPr="00FF2777">
        <w:t>. Ochrona tajemnic przedsiębiorcy, zachowanie poufności</w:t>
      </w:r>
      <w:bookmarkEnd w:id="316"/>
      <w:bookmarkEnd w:id="317"/>
      <w:bookmarkEnd w:id="318"/>
      <w:bookmarkEnd w:id="319"/>
      <w:bookmarkEnd w:id="320"/>
      <w:bookmarkEnd w:id="321"/>
      <w:r w:rsidRPr="00FF2777">
        <w:t xml:space="preserve"> </w:t>
      </w:r>
    </w:p>
    <w:p w14:paraId="6DD2CBE1" w14:textId="77777777" w:rsidR="000C23F8" w:rsidRPr="00FF2777" w:rsidRDefault="000C23F8" w:rsidP="00D2136E">
      <w:pPr>
        <w:numPr>
          <w:ilvl w:val="0"/>
          <w:numId w:val="48"/>
        </w:numPr>
        <w:ind w:hanging="357"/>
        <w:jc w:val="both"/>
        <w:rPr>
          <w:sz w:val="22"/>
          <w:szCs w:val="22"/>
        </w:rPr>
      </w:pPr>
      <w:bookmarkStart w:id="322" w:name="_Hlk67826457"/>
      <w:r w:rsidRPr="00FF277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98403FE" w:rsidR="000C23F8" w:rsidRPr="00FF2777" w:rsidRDefault="000C23F8" w:rsidP="00D2136E">
      <w:pPr>
        <w:numPr>
          <w:ilvl w:val="0"/>
          <w:numId w:val="48"/>
        </w:numPr>
        <w:ind w:hanging="357"/>
        <w:jc w:val="both"/>
        <w:rPr>
          <w:sz w:val="22"/>
          <w:szCs w:val="22"/>
        </w:rPr>
      </w:pPr>
      <w:r w:rsidRPr="00FF2777">
        <w:rPr>
          <w:sz w:val="22"/>
          <w:szCs w:val="22"/>
        </w:rPr>
        <w:t xml:space="preserve">Wykonawca zobowiązuje się do usunięcia danych będących własnością Zamawiającego </w:t>
      </w:r>
      <w:r w:rsidR="00522B5E" w:rsidRPr="00FF2777">
        <w:rPr>
          <w:sz w:val="22"/>
          <w:szCs w:val="22"/>
        </w:rPr>
        <w:br/>
      </w:r>
      <w:r w:rsidRPr="00FF2777">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FF2777" w:rsidRDefault="000C23F8" w:rsidP="00D2136E">
      <w:pPr>
        <w:numPr>
          <w:ilvl w:val="0"/>
          <w:numId w:val="48"/>
        </w:numPr>
        <w:ind w:hanging="357"/>
        <w:jc w:val="both"/>
        <w:rPr>
          <w:sz w:val="22"/>
          <w:szCs w:val="22"/>
        </w:rPr>
      </w:pPr>
      <w:r w:rsidRPr="00FF2777">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00522B5E" w:rsidRPr="00FF2777">
        <w:rPr>
          <w:sz w:val="22"/>
          <w:szCs w:val="22"/>
        </w:rPr>
        <w:br/>
      </w:r>
      <w:r w:rsidRPr="00FF2777">
        <w:rPr>
          <w:sz w:val="22"/>
          <w:szCs w:val="22"/>
        </w:rPr>
        <w:t>ani też korygowane czy udostępnione jakiejkolwiek osobie w jakikolwiek sposób.</w:t>
      </w:r>
    </w:p>
    <w:p w14:paraId="03A7DA9F" w14:textId="77777777" w:rsidR="000C23F8" w:rsidRPr="00FF2777" w:rsidRDefault="000C23F8" w:rsidP="00D2136E">
      <w:pPr>
        <w:numPr>
          <w:ilvl w:val="0"/>
          <w:numId w:val="48"/>
        </w:numPr>
        <w:ind w:hanging="357"/>
        <w:jc w:val="both"/>
        <w:rPr>
          <w:sz w:val="22"/>
          <w:szCs w:val="22"/>
        </w:rPr>
      </w:pPr>
      <w:r w:rsidRPr="00FF2777">
        <w:rPr>
          <w:sz w:val="22"/>
          <w:szCs w:val="22"/>
        </w:rPr>
        <w:t>Wykonawca nie jest zobowiązany traktować, jako poufnej, żadnej informacji ujawnionej mu przez Zamawiającego, która:</w:t>
      </w:r>
    </w:p>
    <w:p w14:paraId="597AC17A" w14:textId="77777777" w:rsidR="000C23F8" w:rsidRPr="00FF2777" w:rsidRDefault="000C23F8" w:rsidP="00D2136E">
      <w:pPr>
        <w:numPr>
          <w:ilvl w:val="1"/>
          <w:numId w:val="48"/>
        </w:numPr>
        <w:jc w:val="both"/>
        <w:rPr>
          <w:sz w:val="22"/>
          <w:szCs w:val="22"/>
        </w:rPr>
      </w:pPr>
      <w:r w:rsidRPr="00FF2777">
        <w:rPr>
          <w:sz w:val="22"/>
          <w:szCs w:val="22"/>
        </w:rPr>
        <w:t>była zgodnie z prawem znana Wykonawcy przed jej ujawnieniem przez Zamawiającego, lub</w:t>
      </w:r>
    </w:p>
    <w:p w14:paraId="555D5C9B" w14:textId="77777777" w:rsidR="000C23F8" w:rsidRPr="00FF2777" w:rsidRDefault="000C23F8" w:rsidP="00D2136E">
      <w:pPr>
        <w:numPr>
          <w:ilvl w:val="1"/>
          <w:numId w:val="48"/>
        </w:numPr>
        <w:jc w:val="both"/>
        <w:rPr>
          <w:sz w:val="22"/>
          <w:szCs w:val="22"/>
        </w:rPr>
      </w:pPr>
      <w:r w:rsidRPr="00FF2777">
        <w:rPr>
          <w:sz w:val="22"/>
          <w:szCs w:val="22"/>
        </w:rPr>
        <w:t xml:space="preserve">została bez żadnych ograniczeń w zakresie poufności przekazana przez Zamawiającego jakiejkolwiek osobie lub jednostce, lub </w:t>
      </w:r>
    </w:p>
    <w:p w14:paraId="79B686BD" w14:textId="77777777" w:rsidR="000C23F8" w:rsidRPr="00FF2777" w:rsidRDefault="000C23F8" w:rsidP="00D2136E">
      <w:pPr>
        <w:numPr>
          <w:ilvl w:val="1"/>
          <w:numId w:val="48"/>
        </w:numPr>
        <w:jc w:val="both"/>
        <w:rPr>
          <w:sz w:val="22"/>
          <w:szCs w:val="22"/>
        </w:rPr>
      </w:pPr>
      <w:r w:rsidRPr="00FF2777">
        <w:rPr>
          <w:sz w:val="22"/>
          <w:szCs w:val="22"/>
        </w:rPr>
        <w:t xml:space="preserve">jest powszechnie znana lub została ujawniona publiczne bez naruszenia niniejszej klauzuli poufności. </w:t>
      </w:r>
    </w:p>
    <w:p w14:paraId="6A5BF818" w14:textId="77777777" w:rsidR="000C23F8" w:rsidRPr="00FF2777" w:rsidRDefault="000C23F8" w:rsidP="00D2136E">
      <w:pPr>
        <w:numPr>
          <w:ilvl w:val="0"/>
          <w:numId w:val="48"/>
        </w:numPr>
        <w:ind w:hanging="357"/>
        <w:jc w:val="both"/>
        <w:rPr>
          <w:sz w:val="22"/>
          <w:szCs w:val="22"/>
        </w:rPr>
      </w:pPr>
      <w:r w:rsidRPr="00FF2777">
        <w:rPr>
          <w:sz w:val="22"/>
          <w:szCs w:val="22"/>
        </w:rPr>
        <w:t xml:space="preserve">Ujawnienie informacji stanowiących tajemnicę przedsiębiorstwa jest także dopuszczalne </w:t>
      </w:r>
      <w:r w:rsidRPr="00FF2777">
        <w:rPr>
          <w:sz w:val="22"/>
          <w:szCs w:val="22"/>
        </w:rPr>
        <w:br/>
        <w:t>w następujących sytuacjach:</w:t>
      </w:r>
    </w:p>
    <w:p w14:paraId="65499F3C" w14:textId="77777777" w:rsidR="000C23F8" w:rsidRPr="00FF2777" w:rsidRDefault="000C23F8" w:rsidP="00D2136E">
      <w:pPr>
        <w:numPr>
          <w:ilvl w:val="1"/>
          <w:numId w:val="48"/>
        </w:numPr>
        <w:ind w:left="714" w:hanging="357"/>
        <w:jc w:val="both"/>
        <w:rPr>
          <w:sz w:val="22"/>
          <w:szCs w:val="22"/>
        </w:rPr>
      </w:pPr>
      <w:r w:rsidRPr="00FF2777">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FF2777" w:rsidRDefault="000C23F8" w:rsidP="00D2136E">
      <w:pPr>
        <w:numPr>
          <w:ilvl w:val="1"/>
          <w:numId w:val="48"/>
        </w:numPr>
        <w:ind w:left="714" w:hanging="357"/>
        <w:jc w:val="both"/>
        <w:rPr>
          <w:sz w:val="22"/>
          <w:szCs w:val="22"/>
        </w:rPr>
      </w:pPr>
      <w:r w:rsidRPr="00FF2777">
        <w:rPr>
          <w:sz w:val="22"/>
          <w:szCs w:val="22"/>
        </w:rPr>
        <w:t xml:space="preserve">Wykonawca może ujawniać informacje osobom trzecim, takim jak doradcy i/lub ubezpieczyciele zobowiązani ustawowo do zachowania tajemnicy zawodowej. </w:t>
      </w:r>
    </w:p>
    <w:p w14:paraId="377913FA" w14:textId="34F3BAA3" w:rsidR="000C23F8" w:rsidRPr="00FF2777" w:rsidRDefault="000C23F8" w:rsidP="00D2136E">
      <w:pPr>
        <w:numPr>
          <w:ilvl w:val="1"/>
          <w:numId w:val="48"/>
        </w:numPr>
        <w:ind w:left="714" w:hanging="357"/>
        <w:jc w:val="both"/>
        <w:rPr>
          <w:sz w:val="22"/>
          <w:szCs w:val="22"/>
        </w:rPr>
      </w:pPr>
      <w:r w:rsidRPr="00FF277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sidRPr="00FF2777">
        <w:rPr>
          <w:sz w:val="22"/>
          <w:szCs w:val="22"/>
        </w:rPr>
        <w:br/>
      </w:r>
      <w:r w:rsidRPr="00FF2777">
        <w:rPr>
          <w:sz w:val="22"/>
          <w:szCs w:val="22"/>
        </w:rPr>
        <w:t xml:space="preserve">lub na żądanie organów państwowych, gdy obowiązek przekazania im takich informacji wynika </w:t>
      </w:r>
      <w:r w:rsidRPr="00FF2777">
        <w:rPr>
          <w:sz w:val="22"/>
          <w:szCs w:val="22"/>
        </w:rPr>
        <w:br/>
        <w:t>z przepisów prawa.</w:t>
      </w:r>
    </w:p>
    <w:p w14:paraId="3B00205B" w14:textId="6067E799" w:rsidR="000C23F8" w:rsidRPr="00FF2777" w:rsidRDefault="000C23F8" w:rsidP="00D2136E">
      <w:pPr>
        <w:numPr>
          <w:ilvl w:val="0"/>
          <w:numId w:val="48"/>
        </w:numPr>
        <w:ind w:left="363" w:hanging="357"/>
        <w:jc w:val="both"/>
        <w:rPr>
          <w:sz w:val="22"/>
          <w:szCs w:val="22"/>
        </w:rPr>
      </w:pPr>
      <w:r w:rsidRPr="00FF2777">
        <w:rPr>
          <w:sz w:val="22"/>
          <w:szCs w:val="22"/>
        </w:rPr>
        <w:t xml:space="preserve">W sytuacjach, o których mowa w ust. 5 pkt 1-2, podmioty które pozyskają informacje, </w:t>
      </w:r>
      <w:r w:rsidR="00522B5E" w:rsidRPr="00FF2777">
        <w:rPr>
          <w:sz w:val="22"/>
          <w:szCs w:val="22"/>
        </w:rPr>
        <w:br/>
      </w:r>
      <w:r w:rsidRPr="00FF2777">
        <w:rPr>
          <w:sz w:val="22"/>
          <w:szCs w:val="22"/>
        </w:rPr>
        <w:t>są zobowiązane do zachowania ich poufności.</w:t>
      </w:r>
    </w:p>
    <w:p w14:paraId="0EE6284A" w14:textId="5D2E003C" w:rsidR="000C23F8" w:rsidRPr="00FF2777" w:rsidRDefault="000C23F8" w:rsidP="00D2136E">
      <w:pPr>
        <w:numPr>
          <w:ilvl w:val="0"/>
          <w:numId w:val="48"/>
        </w:numPr>
        <w:ind w:left="363" w:hanging="357"/>
        <w:jc w:val="both"/>
        <w:rPr>
          <w:sz w:val="22"/>
          <w:szCs w:val="22"/>
        </w:rPr>
      </w:pPr>
      <w:r w:rsidRPr="00FF27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FF2777" w:rsidRDefault="000C23F8" w:rsidP="00D2136E">
      <w:pPr>
        <w:numPr>
          <w:ilvl w:val="0"/>
          <w:numId w:val="48"/>
        </w:numPr>
        <w:ind w:left="363" w:hanging="357"/>
        <w:jc w:val="both"/>
        <w:rPr>
          <w:sz w:val="22"/>
          <w:szCs w:val="22"/>
        </w:rPr>
      </w:pPr>
      <w:r w:rsidRPr="00FF2777">
        <w:rPr>
          <w:sz w:val="22"/>
          <w:szCs w:val="22"/>
        </w:rPr>
        <w:t xml:space="preserve">Wykonawca zobowiązuje się do zastosowania skutecznych środków technicznych i organizacyjnych zapewniających ochronę wszystkich przekazanych informacji i danych </w:t>
      </w:r>
      <w:r w:rsidRPr="00FF2777">
        <w:rPr>
          <w:sz w:val="22"/>
          <w:szCs w:val="22"/>
        </w:rPr>
        <w:lastRenderedPageBreak/>
        <w:t>zabezpieczając je przed nieupoważnionym dostępem, uszkodzeniem i/lub nieuprawnioną modyfikacją.</w:t>
      </w:r>
    </w:p>
    <w:p w14:paraId="733FEAD6" w14:textId="77777777" w:rsidR="000C23F8" w:rsidRPr="00FF2777" w:rsidRDefault="000C23F8" w:rsidP="00D2136E">
      <w:pPr>
        <w:numPr>
          <w:ilvl w:val="0"/>
          <w:numId w:val="48"/>
        </w:numPr>
        <w:ind w:left="363" w:hanging="357"/>
        <w:jc w:val="both"/>
        <w:rPr>
          <w:sz w:val="22"/>
          <w:szCs w:val="22"/>
        </w:rPr>
      </w:pPr>
      <w:r w:rsidRPr="00FF277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0A2E38A6" w:rsidR="003F3DC8" w:rsidRPr="00FF2777" w:rsidRDefault="003F3DC8" w:rsidP="00D2136E">
      <w:pPr>
        <w:numPr>
          <w:ilvl w:val="0"/>
          <w:numId w:val="48"/>
        </w:numPr>
        <w:ind w:left="363" w:hanging="357"/>
        <w:jc w:val="both"/>
        <w:rPr>
          <w:sz w:val="22"/>
          <w:szCs w:val="22"/>
        </w:rPr>
      </w:pPr>
      <w:bookmarkStart w:id="323" w:name="_Hlk146785679"/>
      <w:r w:rsidRPr="00FF2777">
        <w:rPr>
          <w:sz w:val="22"/>
          <w:szCs w:val="22"/>
        </w:rPr>
        <w:t>Za naruszenie zasady poufności przez Podwykonawców</w:t>
      </w:r>
      <w:r w:rsidR="00CE5069">
        <w:rPr>
          <w:sz w:val="22"/>
          <w:szCs w:val="22"/>
        </w:rPr>
        <w:t xml:space="preserve"> oraz </w:t>
      </w:r>
      <w:r w:rsidRPr="00FF2777">
        <w:rPr>
          <w:sz w:val="22"/>
          <w:szCs w:val="22"/>
        </w:rPr>
        <w:t>osoby trzecie</w:t>
      </w:r>
      <w:r w:rsidR="00CE5069">
        <w:rPr>
          <w:sz w:val="22"/>
          <w:szCs w:val="22"/>
        </w:rPr>
        <w:t>, za których działania odpowiedzialność ponosi Wykonawca</w:t>
      </w:r>
      <w:r w:rsidRPr="00FF2777">
        <w:rPr>
          <w:sz w:val="22"/>
          <w:szCs w:val="22"/>
        </w:rPr>
        <w:t>, Wykonawca odpowiada jakby to on dopuścił się naruszenia.</w:t>
      </w:r>
    </w:p>
    <w:bookmarkEnd w:id="323"/>
    <w:p w14:paraId="0F67553D" w14:textId="77777777" w:rsidR="003F3DC8" w:rsidRPr="00FF2777" w:rsidRDefault="003F3DC8" w:rsidP="00D2136E">
      <w:pPr>
        <w:ind w:left="363"/>
        <w:jc w:val="both"/>
        <w:rPr>
          <w:sz w:val="22"/>
          <w:szCs w:val="22"/>
        </w:rPr>
      </w:pPr>
    </w:p>
    <w:p w14:paraId="5AA8EBE9" w14:textId="77777777" w:rsidR="00616F6E" w:rsidRPr="00FF2777" w:rsidRDefault="00616F6E" w:rsidP="00D2136E">
      <w:pPr>
        <w:pStyle w:val="Nagwek2"/>
        <w:spacing w:before="120" w:after="120"/>
        <w:ind w:left="431"/>
        <w:rPr>
          <w:b w:val="0"/>
          <w:szCs w:val="22"/>
        </w:rPr>
      </w:pPr>
      <w:bookmarkStart w:id="324" w:name="_Toc163552782"/>
      <w:bookmarkStart w:id="325" w:name="_Toc169514924"/>
      <w:bookmarkStart w:id="326" w:name="_Toc170721795"/>
      <w:r w:rsidRPr="00FF2777">
        <w:rPr>
          <w:szCs w:val="22"/>
        </w:rPr>
        <w:t>§ 20. Prawa Autorskie i nadzór autorski</w:t>
      </w:r>
      <w:bookmarkEnd w:id="324"/>
      <w:bookmarkEnd w:id="325"/>
      <w:bookmarkEnd w:id="326"/>
    </w:p>
    <w:p w14:paraId="1D6F1D6B" w14:textId="77777777" w:rsidR="00616F6E" w:rsidRPr="00FF2777" w:rsidRDefault="00616F6E" w:rsidP="005964AB">
      <w:pPr>
        <w:pStyle w:val="Normalny1"/>
        <w:numPr>
          <w:ilvl w:val="0"/>
          <w:numId w:val="109"/>
        </w:numPr>
        <w:spacing w:line="240" w:lineRule="auto"/>
        <w:ind w:left="426"/>
        <w:jc w:val="both"/>
        <w:rPr>
          <w:rStyle w:val="markedcontent"/>
          <w:rFonts w:ascii="Times New Roman" w:hAnsi="Times New Roman" w:cs="Times New Roman"/>
        </w:rPr>
      </w:pPr>
      <w:r w:rsidRPr="00FF2777">
        <w:rPr>
          <w:rStyle w:val="markedcontent"/>
          <w:rFonts w:ascii="Times New Roman" w:hAnsi="Times New Roman" w:cs="Times New Roman"/>
        </w:rPr>
        <w:t>Wykonawca oświadcza, że przysługują mu prawa autorskie (majątkowe i osobiste)</w:t>
      </w:r>
      <w:r w:rsidRPr="00FF2777">
        <w:rPr>
          <w:rFonts w:ascii="Times New Roman" w:hAnsi="Times New Roman" w:cs="Times New Roman"/>
        </w:rPr>
        <w:t xml:space="preserve"> w rozumieniu ustawy z dnia 4 lutego 1994 r. o prawie autorskim i prawach pokrewnych, </w:t>
      </w:r>
      <w:r w:rsidRPr="00FF2777">
        <w:rPr>
          <w:rStyle w:val="markedcontent"/>
          <w:rFonts w:ascii="Times New Roman" w:hAnsi="Times New Roman" w:cs="Times New Roman"/>
        </w:rPr>
        <w:t xml:space="preserve">do utworu będącego Przedmiotem Umowy, w tym w szczególności do wszelkiej dokumentacji technicznej </w:t>
      </w:r>
      <w:r w:rsidRPr="00FF2777">
        <w:rPr>
          <w:rStyle w:val="markedcontent"/>
          <w:rFonts w:ascii="Times New Roman" w:hAnsi="Times New Roman" w:cs="Times New Roman"/>
        </w:rPr>
        <w:br/>
        <w:t xml:space="preserve">i projektowej, projektów wykonawczych, </w:t>
      </w:r>
      <w:r w:rsidRPr="00FF2777">
        <w:rPr>
          <w:rFonts w:ascii="Times New Roman" w:hAnsi="Times New Roman" w:cs="Times New Roman"/>
        </w:rPr>
        <w:t xml:space="preserve">dokumentacji niezbędnej do złożenia wniosków </w:t>
      </w:r>
      <w:r w:rsidRPr="00FF2777">
        <w:rPr>
          <w:rFonts w:ascii="Times New Roman" w:hAnsi="Times New Roman" w:cs="Times New Roman"/>
        </w:rPr>
        <w:br/>
        <w:t>w odpowiednich organach administracji państwowej, dokumentacji powykonawczej.</w:t>
      </w:r>
    </w:p>
    <w:p w14:paraId="4AC84832" w14:textId="77777777" w:rsidR="00616F6E" w:rsidRPr="00FF2777" w:rsidRDefault="00616F6E" w:rsidP="005964AB">
      <w:pPr>
        <w:pStyle w:val="Normalny1"/>
        <w:numPr>
          <w:ilvl w:val="0"/>
          <w:numId w:val="109"/>
        </w:numPr>
        <w:spacing w:line="240" w:lineRule="auto"/>
        <w:ind w:left="426"/>
        <w:jc w:val="both"/>
        <w:rPr>
          <w:rStyle w:val="markedcontent"/>
          <w:rFonts w:ascii="Times New Roman" w:hAnsi="Times New Roman" w:cs="Times New Roman"/>
        </w:rPr>
      </w:pPr>
      <w:r w:rsidRPr="00FF2777">
        <w:rPr>
          <w:rStyle w:val="markedcontent"/>
          <w:rFonts w:ascii="Times New Roman" w:hAnsi="Times New Roman" w:cs="Times New Roman"/>
        </w:rPr>
        <w:t xml:space="preserve">Wykonawca oświadcza, że rozporządzenie utworem nie narusza żadnych praw osób trzecich, </w:t>
      </w:r>
      <w:r w:rsidRPr="00FF2777">
        <w:rPr>
          <w:rStyle w:val="markedcontent"/>
          <w:rFonts w:ascii="Times New Roman" w:hAnsi="Times New Roman" w:cs="Times New Roman"/>
        </w:rPr>
        <w:br/>
        <w:t>w tym praw własności intelektualnej lub przemysłowej, w szczególności: praw patentowych, praw autorskich ani praw do znaków towarowych. Ponadto Wykonawca oświadcza, że dzieło -  utwór jest wolny od wad prawnych i usterek, a ponadto, że jest wyłącznym autorem pomysłu lub idei wyrażonych w utworze.</w:t>
      </w:r>
    </w:p>
    <w:p w14:paraId="00867418"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eastAsia="Times New Roman" w:hAnsi="Times New Roman" w:cs="Times New Roman"/>
        </w:rPr>
        <w:t xml:space="preserve">Z dniem wygaśnięcia, rozwiązania lub zakończenia realizacji niniejszej Umowy, Wykonawca przenosi na Zamawiającego </w:t>
      </w:r>
      <w:r w:rsidRPr="00FF2777">
        <w:rPr>
          <w:rFonts w:ascii="Times New Roman" w:hAnsi="Times New Roman" w:cs="Times New Roman"/>
        </w:rPr>
        <w:t>całość majątkowych praw autorskich do wykonanego dzieła, obejmujące prawo do wielokrotnego, nieograniczonego w czasie i przestrzeni korzystania, eksploatacji i rozporządzania dziełem w dowolny sposób, w tym:</w:t>
      </w:r>
    </w:p>
    <w:p w14:paraId="41206C99" w14:textId="77777777" w:rsidR="00616F6E" w:rsidRPr="00FF2777" w:rsidRDefault="00616F6E" w:rsidP="005964AB">
      <w:pPr>
        <w:pStyle w:val="Akapitzlist"/>
        <w:numPr>
          <w:ilvl w:val="0"/>
          <w:numId w:val="111"/>
        </w:numPr>
        <w:ind w:left="851"/>
        <w:jc w:val="both"/>
        <w:rPr>
          <w:sz w:val="22"/>
          <w:szCs w:val="22"/>
        </w:rPr>
      </w:pPr>
      <w:r w:rsidRPr="00FF2777">
        <w:rPr>
          <w:sz w:val="22"/>
          <w:szCs w:val="22"/>
        </w:rPr>
        <w:t xml:space="preserve">prawo zezwalania na wykonywanie zależnych praw autorskich do wszelkich opracowań utworu (lub jego poszczególnych elementów), tj. prawo zezwalania na rozporządzanie </w:t>
      </w:r>
      <w:r w:rsidRPr="00FF2777">
        <w:rPr>
          <w:sz w:val="22"/>
          <w:szCs w:val="22"/>
        </w:rPr>
        <w:br/>
        <w:t>i korzystanie z takich opracowań na polach eksploatacji wskazanych w § 20 ust. 6 Umowy;</w:t>
      </w:r>
    </w:p>
    <w:p w14:paraId="13F3060C" w14:textId="77777777" w:rsidR="00616F6E" w:rsidRPr="00FF2777" w:rsidRDefault="00616F6E" w:rsidP="005964AB">
      <w:pPr>
        <w:pStyle w:val="Akapitzlist"/>
        <w:numPr>
          <w:ilvl w:val="0"/>
          <w:numId w:val="111"/>
        </w:numPr>
        <w:ind w:left="851"/>
        <w:jc w:val="both"/>
        <w:rPr>
          <w:sz w:val="22"/>
          <w:szCs w:val="22"/>
        </w:rPr>
      </w:pPr>
      <w:r w:rsidRPr="00FF2777">
        <w:rPr>
          <w:sz w:val="22"/>
          <w:szCs w:val="22"/>
        </w:rPr>
        <w:t xml:space="preserve">własność wydanych Zamawiającemu nośników, na których zostały utrwalone Utwory </w:t>
      </w:r>
      <w:r w:rsidRPr="00FF2777">
        <w:rPr>
          <w:sz w:val="22"/>
          <w:szCs w:val="22"/>
        </w:rPr>
        <w:br/>
        <w:t>(lub ich poszczególne elementy).</w:t>
      </w:r>
    </w:p>
    <w:p w14:paraId="6D3BBED7"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hAnsi="Times New Roman" w:cs="Times New Roman"/>
        </w:rPr>
        <w:t>Strony Umowy postanawiają, iż zapłata wynagrodzenia za wykonanie Przedmiotu Umowy stanowi jednocześnie zapłatę wynagrodzenia z tytułu przeniesienia autorskich praw majątkowych, nadzoru autorskiego Wykonawcy oraz wykonywania przez Zamawiającego autorskich praw zależnych (opracowania utworu).</w:t>
      </w:r>
    </w:p>
    <w:p w14:paraId="28153F0F"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hAnsi="Times New Roman" w:cs="Times New Roman"/>
        </w:rPr>
        <w:t xml:space="preserve">W przypadku gdy z jakichkolwiek przyczyn nastąpi przerwanie wykonywania Umowy, </w:t>
      </w:r>
      <w:r w:rsidRPr="00FF2777">
        <w:rPr>
          <w:rFonts w:ascii="Times New Roman" w:hAnsi="Times New Roman" w:cs="Times New Roman"/>
        </w:rPr>
        <w:br/>
        <w:t>na Zamawiającego przechodzi całość autorskich praw majątkowych do przekazanych Zamawiającemu części przedmiotu umowy oraz wykonywania przez Zamawiającego autorskich praw zależnych (opracowania utworu), pod warunkiem dokonania zapłaty przez Zamawiającego za ukończoną część Przedmiotu Umowy.</w:t>
      </w:r>
    </w:p>
    <w:p w14:paraId="5220ED27"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Przeniesienie majątkowych praw autorskich obejmuje następujące pola eksploatacji: </w:t>
      </w:r>
    </w:p>
    <w:p w14:paraId="5436CEAD" w14:textId="77777777" w:rsidR="00616F6E" w:rsidRPr="00FF2777" w:rsidRDefault="00616F6E" w:rsidP="005964AB">
      <w:pPr>
        <w:pStyle w:val="Akapitzlist"/>
        <w:numPr>
          <w:ilvl w:val="0"/>
          <w:numId w:val="110"/>
        </w:numPr>
        <w:jc w:val="both"/>
        <w:rPr>
          <w:sz w:val="22"/>
          <w:szCs w:val="22"/>
        </w:rPr>
      </w:pPr>
      <w:r w:rsidRPr="00FF2777">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w:t>
      </w:r>
    </w:p>
    <w:p w14:paraId="55A3B70F" w14:textId="77777777" w:rsidR="00616F6E" w:rsidRPr="00FF2777" w:rsidRDefault="00616F6E" w:rsidP="005964AB">
      <w:pPr>
        <w:numPr>
          <w:ilvl w:val="0"/>
          <w:numId w:val="110"/>
        </w:numPr>
        <w:tabs>
          <w:tab w:val="left" w:pos="600"/>
        </w:tabs>
        <w:jc w:val="both"/>
        <w:rPr>
          <w:rFonts w:eastAsia="Calibri"/>
          <w:sz w:val="22"/>
          <w:szCs w:val="22"/>
          <w:lang w:eastAsia="en-US"/>
        </w:rPr>
      </w:pPr>
      <w:r w:rsidRPr="00FF2777">
        <w:rPr>
          <w:sz w:val="22"/>
          <w:szCs w:val="22"/>
        </w:rPr>
        <w:t>wyłączne używanie i wykorzystanie utworu we wszelkiej działalności prowadzonej rzecz Zamawiającego i podmiotów przez niego wskazanych;</w:t>
      </w:r>
    </w:p>
    <w:p w14:paraId="04B2B017"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rozpowszechnianie w całości lub we fragmentach w sieci informatycznej; </w:t>
      </w:r>
    </w:p>
    <w:p w14:paraId="561A1C93" w14:textId="77777777" w:rsidR="00616F6E" w:rsidRPr="00FF2777" w:rsidRDefault="00616F6E" w:rsidP="005964AB">
      <w:pPr>
        <w:pStyle w:val="Akapitzlist"/>
        <w:numPr>
          <w:ilvl w:val="0"/>
          <w:numId w:val="110"/>
        </w:numPr>
        <w:jc w:val="both"/>
        <w:rPr>
          <w:sz w:val="22"/>
          <w:szCs w:val="22"/>
        </w:rPr>
      </w:pPr>
      <w:r w:rsidRPr="00FF2777">
        <w:rPr>
          <w:sz w:val="22"/>
          <w:szCs w:val="22"/>
        </w:rPr>
        <w:t>wykorzystywanie w materiałach wydawniczych oraz we wszelkiego rodzaju mediach audiowizualnych i komputerowych, wprowadzanie do pamięci komputera lub do sieci multimedialnej, w tym do Internetu i Intranetu;</w:t>
      </w:r>
    </w:p>
    <w:p w14:paraId="42C71269"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t>
      </w:r>
      <w:r w:rsidRPr="00FF2777">
        <w:rPr>
          <w:sz w:val="22"/>
          <w:szCs w:val="22"/>
        </w:rPr>
        <w:br/>
        <w:t xml:space="preserve">w taki sposób, aby każdy mógł mieć do nich dostęp w miejscu i w czasie przez siebie wybranym; </w:t>
      </w:r>
    </w:p>
    <w:p w14:paraId="6A1A2C45" w14:textId="77777777" w:rsidR="00616F6E" w:rsidRPr="00FF2777" w:rsidRDefault="00616F6E" w:rsidP="005964AB">
      <w:pPr>
        <w:pStyle w:val="Akapitzlist"/>
        <w:numPr>
          <w:ilvl w:val="0"/>
          <w:numId w:val="110"/>
        </w:numPr>
        <w:jc w:val="both"/>
        <w:rPr>
          <w:sz w:val="22"/>
          <w:szCs w:val="22"/>
        </w:rPr>
      </w:pPr>
      <w:r w:rsidRPr="00FF2777">
        <w:rPr>
          <w:sz w:val="22"/>
          <w:szCs w:val="22"/>
        </w:rPr>
        <w:lastRenderedPageBreak/>
        <w:t xml:space="preserve">tłumaczenie na inne języki, opracowanie poprzez dodanie różnych elementów lub łączenie </w:t>
      </w:r>
      <w:r w:rsidRPr="00FF2777">
        <w:rPr>
          <w:sz w:val="22"/>
          <w:szCs w:val="22"/>
        </w:rPr>
        <w:br/>
        <w:t>z innymi utworami, uaktualnienie, zmianę układu lub wprowadzanie jakichkolwiek innych zmian w Utworach;</w:t>
      </w:r>
    </w:p>
    <w:p w14:paraId="09214303"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prawo do udzielania zezwolenia na rozpowszechnianie utworu w postaci opracowania; </w:t>
      </w:r>
    </w:p>
    <w:p w14:paraId="5C148BCD" w14:textId="77777777" w:rsidR="00616F6E" w:rsidRPr="00FF2777" w:rsidRDefault="00616F6E" w:rsidP="005964AB">
      <w:pPr>
        <w:pStyle w:val="Akapitzlist"/>
        <w:numPr>
          <w:ilvl w:val="0"/>
          <w:numId w:val="110"/>
        </w:numPr>
        <w:jc w:val="both"/>
        <w:rPr>
          <w:sz w:val="22"/>
          <w:szCs w:val="22"/>
        </w:rPr>
      </w:pPr>
      <w:r w:rsidRPr="00FF2777">
        <w:rPr>
          <w:sz w:val="22"/>
          <w:szCs w:val="22"/>
        </w:rPr>
        <w:t>prawo do udzielania zezwolenia na wykorzystanie fragmentów;</w:t>
      </w:r>
    </w:p>
    <w:p w14:paraId="1B441CC7" w14:textId="77777777" w:rsidR="00616F6E" w:rsidRPr="00FF2777" w:rsidRDefault="00616F6E" w:rsidP="005964AB">
      <w:pPr>
        <w:pStyle w:val="Akapitzlist"/>
        <w:numPr>
          <w:ilvl w:val="0"/>
          <w:numId w:val="110"/>
        </w:numPr>
        <w:jc w:val="both"/>
        <w:rPr>
          <w:sz w:val="22"/>
          <w:szCs w:val="22"/>
        </w:rPr>
      </w:pPr>
      <w:r w:rsidRPr="00FF2777">
        <w:rPr>
          <w:sz w:val="22"/>
          <w:szCs w:val="22"/>
        </w:rPr>
        <w:t>do nieograniczonego w czasie korzystania i rozporządzania w kraju i za granicą;</w:t>
      </w:r>
    </w:p>
    <w:p w14:paraId="1F10C7F3" w14:textId="77777777" w:rsidR="00616F6E" w:rsidRPr="00FF2777" w:rsidRDefault="00616F6E" w:rsidP="005964AB">
      <w:pPr>
        <w:pStyle w:val="Akapitzlist"/>
        <w:numPr>
          <w:ilvl w:val="0"/>
          <w:numId w:val="110"/>
        </w:numPr>
        <w:ind w:hanging="357"/>
        <w:jc w:val="both"/>
        <w:rPr>
          <w:sz w:val="22"/>
          <w:szCs w:val="22"/>
        </w:rPr>
      </w:pPr>
      <w:r w:rsidRPr="00FF2777">
        <w:rPr>
          <w:sz w:val="22"/>
          <w:szCs w:val="22"/>
        </w:rPr>
        <w:t xml:space="preserve">wykorzystywanie utworów celem prowadzenia remontów, napraw i modernizacji </w:t>
      </w:r>
      <w:r w:rsidRPr="00FF2777">
        <w:rPr>
          <w:sz w:val="22"/>
          <w:szCs w:val="22"/>
        </w:rPr>
        <w:br/>
        <w:t>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 celu precyzyjnego opisu przedmiotu zamówienia w tym także w postępowaniach prowadzonych w trybie Ustawy z dnia 11 września 2019 r. Prawo zamówień publicznych lub każdej innej, która ją zastąpi;</w:t>
      </w:r>
    </w:p>
    <w:p w14:paraId="61D37DF5" w14:textId="77777777" w:rsidR="00616F6E" w:rsidRPr="00FF2777" w:rsidRDefault="00616F6E" w:rsidP="005964AB">
      <w:pPr>
        <w:numPr>
          <w:ilvl w:val="0"/>
          <w:numId w:val="110"/>
        </w:numPr>
        <w:tabs>
          <w:tab w:val="left" w:pos="600"/>
        </w:tabs>
        <w:ind w:left="788" w:hanging="357"/>
        <w:jc w:val="both"/>
        <w:rPr>
          <w:sz w:val="22"/>
          <w:szCs w:val="22"/>
        </w:rPr>
      </w:pPr>
      <w:r w:rsidRPr="00FF2777">
        <w:rPr>
          <w:sz w:val="22"/>
          <w:szCs w:val="22"/>
        </w:rPr>
        <w:t>zarejestrowania jako znaku towarowego.</w:t>
      </w:r>
    </w:p>
    <w:p w14:paraId="09940131" w14:textId="77777777" w:rsidR="00616F6E" w:rsidRPr="00FF2777" w:rsidRDefault="00616F6E" w:rsidP="005964AB">
      <w:pPr>
        <w:pStyle w:val="Akapitzlist"/>
        <w:numPr>
          <w:ilvl w:val="0"/>
          <w:numId w:val="109"/>
        </w:numPr>
        <w:ind w:left="426" w:hanging="357"/>
        <w:jc w:val="both"/>
        <w:rPr>
          <w:sz w:val="22"/>
          <w:szCs w:val="22"/>
        </w:rPr>
      </w:pPr>
      <w:r w:rsidRPr="00FF2777">
        <w:rPr>
          <w:sz w:val="22"/>
          <w:szCs w:val="22"/>
        </w:rPr>
        <w:t xml:space="preserve">Wykonawca zobowiązuje się do niewykonywania praw osobistych do Utworów, jak również zobowiązuje się, iż osoby uprawnione z tytułu osobistych praw do Utworów nie będą wykonywać tych praw. </w:t>
      </w:r>
    </w:p>
    <w:p w14:paraId="0DFE5878"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oświadcza, że: </w:t>
      </w:r>
    </w:p>
    <w:p w14:paraId="7194B8C0" w14:textId="77777777" w:rsidR="00616F6E" w:rsidRPr="00FF2777" w:rsidRDefault="00616F6E" w:rsidP="005964AB">
      <w:pPr>
        <w:pStyle w:val="Akapitzlist"/>
        <w:numPr>
          <w:ilvl w:val="0"/>
          <w:numId w:val="112"/>
        </w:numPr>
        <w:jc w:val="both"/>
        <w:rPr>
          <w:sz w:val="22"/>
          <w:szCs w:val="22"/>
        </w:rPr>
      </w:pPr>
      <w:r w:rsidRPr="00FF2777">
        <w:rPr>
          <w:sz w:val="22"/>
          <w:szCs w:val="22"/>
        </w:rPr>
        <w:t>w chwili przekazania Utworów przysługiwać mu będą do nich autorskie prawa majątkowe;</w:t>
      </w:r>
    </w:p>
    <w:p w14:paraId="718090B0" w14:textId="77777777" w:rsidR="00616F6E" w:rsidRPr="00FF2777" w:rsidRDefault="00616F6E" w:rsidP="005964AB">
      <w:pPr>
        <w:pStyle w:val="Akapitzlist"/>
        <w:numPr>
          <w:ilvl w:val="0"/>
          <w:numId w:val="112"/>
        </w:numPr>
        <w:jc w:val="both"/>
        <w:rPr>
          <w:sz w:val="22"/>
          <w:szCs w:val="22"/>
        </w:rPr>
      </w:pPr>
      <w:r w:rsidRPr="00FF2777">
        <w:rPr>
          <w:sz w:val="22"/>
          <w:szCs w:val="22"/>
        </w:rPr>
        <w:t>nie istnieją żadne ograniczenia, które uniemożliwiałyby Zamawiającemu przeniesienie autorskich praw majątkowych do Utworów;</w:t>
      </w:r>
    </w:p>
    <w:p w14:paraId="6C3BA25A" w14:textId="77777777" w:rsidR="00616F6E" w:rsidRPr="00FF2777" w:rsidRDefault="00616F6E" w:rsidP="005964AB">
      <w:pPr>
        <w:pStyle w:val="Akapitzlist"/>
        <w:numPr>
          <w:ilvl w:val="0"/>
          <w:numId w:val="112"/>
        </w:numPr>
        <w:jc w:val="both"/>
        <w:rPr>
          <w:sz w:val="22"/>
          <w:szCs w:val="22"/>
        </w:rPr>
      </w:pPr>
      <w:r w:rsidRPr="00FF2777">
        <w:rPr>
          <w:sz w:val="22"/>
          <w:szCs w:val="22"/>
        </w:rPr>
        <w:t>autorskie prawa majątkowe do Utworów nie są i nie będą przedmiotem zastawu lub innych praw na rzecz osób trzecich i zostaną przeniesione na Zamawiającego bez żadnych ograniczeń i obciążeń;</w:t>
      </w:r>
    </w:p>
    <w:p w14:paraId="46D03E9F" w14:textId="77777777" w:rsidR="00616F6E" w:rsidRPr="00FF2777" w:rsidRDefault="00616F6E" w:rsidP="005964AB">
      <w:pPr>
        <w:pStyle w:val="Akapitzlist"/>
        <w:numPr>
          <w:ilvl w:val="0"/>
          <w:numId w:val="112"/>
        </w:numPr>
        <w:jc w:val="both"/>
        <w:rPr>
          <w:sz w:val="22"/>
          <w:szCs w:val="22"/>
        </w:rPr>
      </w:pPr>
      <w:r w:rsidRPr="00FF2777">
        <w:rPr>
          <w:sz w:val="22"/>
          <w:szCs w:val="22"/>
        </w:rPr>
        <w:t xml:space="preserve">przeniesienie autorskich praw majątkowych będzie skuteczne na terytorium Polski oraz poza jej granicami i następuje na cały ustawowy okres trwania ochrony prawno-autorskiej </w:t>
      </w:r>
      <w:r w:rsidRPr="00FF2777">
        <w:rPr>
          <w:sz w:val="22"/>
          <w:szCs w:val="22"/>
        </w:rPr>
        <w:br/>
        <w:t>do przedmiotów przeniesienia.</w:t>
      </w:r>
    </w:p>
    <w:p w14:paraId="3DFF3134"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ponosi odpowiedzialność z tytułu naruszenia praw osób trzecich, w tym praw autorskich oraz dóbr osobistych osób trzecich, mogących wyniknąć z tytułu wykorzystania Utworów przez Zamawiającego. W przypadku skierowania z tego tytułu roszczeń przeciwko Zamawiającemu, Wykonawca zobowiązuje się do ich całkowitego zaspokojenia oraz zwolnienia Zamawiającego od obowiązku świadczeń z tego tytułu. W szczególności Wykonawca zobowiązuje się: </w:t>
      </w:r>
    </w:p>
    <w:p w14:paraId="020F70C2" w14:textId="77777777" w:rsidR="00616F6E" w:rsidRPr="00FF2777" w:rsidRDefault="00616F6E" w:rsidP="005964AB">
      <w:pPr>
        <w:pStyle w:val="Akapitzlist"/>
        <w:numPr>
          <w:ilvl w:val="0"/>
          <w:numId w:val="113"/>
        </w:numPr>
        <w:jc w:val="both"/>
        <w:rPr>
          <w:sz w:val="22"/>
          <w:szCs w:val="22"/>
        </w:rPr>
      </w:pPr>
      <w:r w:rsidRPr="00FF2777">
        <w:rPr>
          <w:sz w:val="22"/>
          <w:szCs w:val="22"/>
        </w:rPr>
        <w:t xml:space="preserve">pokryć wszelkie koszty związane z udziałem Zamawiającego w postępowaniu sądowym </w:t>
      </w:r>
      <w:r w:rsidRPr="00FF2777">
        <w:rPr>
          <w:sz w:val="22"/>
          <w:szCs w:val="22"/>
        </w:rPr>
        <w:br/>
        <w:t>oraz ewentualnym postępowaniu egzekucyjnym, w tym koszty obsługi prawnej postępowania - w przypadku skierowania sprawy na drogę postępowania sądowego;</w:t>
      </w:r>
    </w:p>
    <w:p w14:paraId="2565864A" w14:textId="77777777" w:rsidR="00616F6E" w:rsidRPr="00FF2777" w:rsidRDefault="00616F6E" w:rsidP="005964AB">
      <w:pPr>
        <w:pStyle w:val="Akapitzlist"/>
        <w:numPr>
          <w:ilvl w:val="0"/>
          <w:numId w:val="113"/>
        </w:numPr>
        <w:jc w:val="both"/>
        <w:rPr>
          <w:sz w:val="22"/>
          <w:szCs w:val="22"/>
        </w:rPr>
      </w:pPr>
      <w:r w:rsidRPr="00FF2777">
        <w:rPr>
          <w:sz w:val="22"/>
          <w:szCs w:val="22"/>
        </w:rPr>
        <w:t xml:space="preserve">pokryć wszelkie koszty związane z ewentualnym zaspokojeniem roszczeń majątkowych </w:t>
      </w:r>
      <w:r w:rsidRPr="00FF2777">
        <w:rPr>
          <w:sz w:val="22"/>
          <w:szCs w:val="22"/>
        </w:rPr>
        <w:br/>
        <w:t>i niemajątkowych w związku z naruszeniem praw autorskich majątkowych lub osobistych osoby lub osób zgłaszających roszczenia.</w:t>
      </w:r>
    </w:p>
    <w:p w14:paraId="42DD871F"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Zamawiający zobowiązany jest do niezwłocznego powiadomienia Wykonawcy o wystąpieniu osób trzecich z roszczeniami z tytułu korzystania przez Zamawiającego z Utworów.</w:t>
      </w:r>
    </w:p>
    <w:p w14:paraId="4795909F"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Jeżeli Zamawiający nie będzie mógł korzystać z Utworów, Wykonawca, na swój koszt uzyska niezwłocznie, dla Zamawiającego prawa do kontynuowania korzystania z Utworów.</w:t>
      </w:r>
    </w:p>
    <w:p w14:paraId="4FD9EDDD" w14:textId="77777777" w:rsidR="00616F6E" w:rsidRPr="00FF2777" w:rsidRDefault="00616F6E" w:rsidP="005964AB">
      <w:pPr>
        <w:pStyle w:val="Akapitzlist"/>
        <w:numPr>
          <w:ilvl w:val="0"/>
          <w:numId w:val="109"/>
        </w:numPr>
        <w:ind w:left="426"/>
        <w:jc w:val="both"/>
        <w:rPr>
          <w:rStyle w:val="markedcontent"/>
          <w:sz w:val="22"/>
          <w:szCs w:val="22"/>
        </w:rPr>
      </w:pPr>
      <w:r w:rsidRPr="00FF2777">
        <w:rPr>
          <w:rStyle w:val="markedcontent"/>
          <w:sz w:val="22"/>
          <w:szCs w:val="22"/>
        </w:rPr>
        <w:t>Wykonawca upoważnia Zamawiającego do wykorzystywania Utworu do celów zarobkowych Zamawiającego, a także do celów marketingowych lub promocji Zamawiającego lub spółki powiązanej kapitałowo z Zamawiającym, w tym reklamy, sponsoringu.</w:t>
      </w:r>
    </w:p>
    <w:p w14:paraId="768729C6"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w ramach wynagrodzenia określonego w § 3 ust. 1 niniejszej Umowy, zobowiązuje się do współpracy z Zamawiającym w zakresie uzyskania przez Zamawiającego praw </w:t>
      </w:r>
      <w:r w:rsidRPr="00FF2777">
        <w:rPr>
          <w:sz w:val="22"/>
          <w:szCs w:val="22"/>
        </w:rPr>
        <w:br/>
        <w:t xml:space="preserve">z wynikających z rejestrów obejmujących prawa własności przemysłowej dotyczących przedmiotu niniejszej umowy, w tym do sporządzenia i dostarczenia do Zamawiającego wszelkiej dokumentacji koniecznej do zarejestrowania przedmiotu niniejszej umowy we właściwym rejestrze.  </w:t>
      </w:r>
    </w:p>
    <w:p w14:paraId="3A5A7FC0"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Wykonawca zapewnia, że powyższe postanowienia będą zawarte we wszystkich umowach zawieranych przez Wykonawcę z podwykonawcami oraz zobowiąże wszelkie osoby, które będą zaangażowane w wykonanie niniejszej Umowy do przestrzegania powyższych postanowień.</w:t>
      </w:r>
    </w:p>
    <w:p w14:paraId="3CE3B51A" w14:textId="75F98011" w:rsidR="00616F6E" w:rsidRPr="00FF2777" w:rsidRDefault="00616F6E" w:rsidP="005964AB">
      <w:pPr>
        <w:pStyle w:val="Akapitzlist"/>
        <w:numPr>
          <w:ilvl w:val="0"/>
          <w:numId w:val="109"/>
        </w:numPr>
        <w:ind w:left="426"/>
        <w:jc w:val="both"/>
        <w:rPr>
          <w:sz w:val="22"/>
          <w:szCs w:val="22"/>
        </w:rPr>
      </w:pPr>
      <w:r w:rsidRPr="00FF2777">
        <w:rPr>
          <w:bCs/>
          <w:sz w:val="22"/>
          <w:szCs w:val="22"/>
        </w:rPr>
        <w:lastRenderedPageBreak/>
        <w:t>Wykonawca w ramach wynagrodzenia, o którym mowa w</w:t>
      </w:r>
      <w:r w:rsidR="00CE5069">
        <w:rPr>
          <w:bCs/>
          <w:sz w:val="22"/>
          <w:szCs w:val="22"/>
        </w:rPr>
        <w:t xml:space="preserve"> </w:t>
      </w:r>
      <w:r w:rsidRPr="00FF2777">
        <w:rPr>
          <w:bCs/>
          <w:sz w:val="22"/>
          <w:szCs w:val="22"/>
        </w:rPr>
        <w:t xml:space="preserve">§ 3 ust. 1 Umowy zapewnia nadzór autorski przy realizacji Przedmiotu Umowy oraz w okresie trwania gwarancji, zgodnie z przepisami ustawy prawo budowlane z dnia 7 lipca 1994 r. (Dz. U. z 2023 r., poz. 682 </w:t>
      </w:r>
      <w:proofErr w:type="spellStart"/>
      <w:r w:rsidRPr="00FF2777">
        <w:rPr>
          <w:bCs/>
          <w:sz w:val="22"/>
          <w:szCs w:val="22"/>
        </w:rPr>
        <w:t>t.j</w:t>
      </w:r>
      <w:proofErr w:type="spellEnd"/>
      <w:r w:rsidRPr="00FF2777">
        <w:rPr>
          <w:bCs/>
          <w:sz w:val="22"/>
          <w:szCs w:val="22"/>
        </w:rPr>
        <w:t xml:space="preserve">. z </w:t>
      </w:r>
      <w:proofErr w:type="spellStart"/>
      <w:r w:rsidRPr="00FF2777">
        <w:rPr>
          <w:bCs/>
          <w:sz w:val="22"/>
          <w:szCs w:val="22"/>
        </w:rPr>
        <w:t>późn</w:t>
      </w:r>
      <w:proofErr w:type="spellEnd"/>
      <w:r w:rsidRPr="00FF2777">
        <w:rPr>
          <w:bCs/>
          <w:sz w:val="22"/>
          <w:szCs w:val="22"/>
        </w:rPr>
        <w:t xml:space="preserve">. zm.)  </w:t>
      </w:r>
      <w:r w:rsidRPr="00FF2777">
        <w:rPr>
          <w:bCs/>
          <w:sz w:val="22"/>
          <w:szCs w:val="22"/>
        </w:rPr>
        <w:br/>
      </w:r>
      <w:r w:rsidRPr="00FF2777">
        <w:rPr>
          <w:sz w:val="22"/>
          <w:szCs w:val="22"/>
        </w:rPr>
        <w:t>oraz wynikający z zaistniałych potrzeb rozwiązywania problemów wynikłych na tle realizacji Przedmiotu Umowy,</w:t>
      </w:r>
      <w:r w:rsidRPr="00FF2777">
        <w:rPr>
          <w:bCs/>
          <w:sz w:val="22"/>
          <w:szCs w:val="22"/>
        </w:rPr>
        <w:t xml:space="preserve"> w szczególności Wykonawca zobowiązany jest do:</w:t>
      </w:r>
    </w:p>
    <w:p w14:paraId="06A783CF" w14:textId="77777777" w:rsidR="00616F6E" w:rsidRPr="00FF2777" w:rsidRDefault="00616F6E" w:rsidP="005964AB">
      <w:pPr>
        <w:pStyle w:val="Akapitzlist"/>
        <w:numPr>
          <w:ilvl w:val="0"/>
          <w:numId w:val="114"/>
        </w:numPr>
        <w:jc w:val="both"/>
        <w:rPr>
          <w:sz w:val="22"/>
          <w:szCs w:val="22"/>
        </w:rPr>
      </w:pPr>
      <w:r w:rsidRPr="00FF2777">
        <w:rPr>
          <w:sz w:val="22"/>
          <w:szCs w:val="22"/>
        </w:rPr>
        <w:t>nadzoru nad zgodnością wykonawstwa z dokumentacją projektową w zakresie rozwiązań użytkowych, technicznych, technologicznych, materiałowych i doboru urządzeń,</w:t>
      </w:r>
    </w:p>
    <w:p w14:paraId="63785C1C" w14:textId="77777777" w:rsidR="00616F6E" w:rsidRPr="00FF2777" w:rsidRDefault="00616F6E" w:rsidP="005964AB">
      <w:pPr>
        <w:pStyle w:val="Akapitzlist"/>
        <w:numPr>
          <w:ilvl w:val="0"/>
          <w:numId w:val="114"/>
        </w:numPr>
        <w:jc w:val="both"/>
        <w:rPr>
          <w:sz w:val="22"/>
          <w:szCs w:val="22"/>
        </w:rPr>
      </w:pPr>
      <w:r w:rsidRPr="00FF2777">
        <w:rPr>
          <w:sz w:val="22"/>
          <w:szCs w:val="22"/>
        </w:rPr>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1B729C0E"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uzgadniania z Zamawiającym możliwości wprowadzenia rozwiązań zamiennych w stosunku </w:t>
      </w:r>
      <w:r w:rsidRPr="00FF2777">
        <w:rPr>
          <w:sz w:val="22"/>
          <w:szCs w:val="22"/>
        </w:rPr>
        <w:br/>
        <w:t xml:space="preserve">do przewidzianych w dokumentacji projektowej w zakresie materiałów i konstrukcji, rozwiązań technicznych, technologicznych i użytkowych, jednak o jakości i standardzie nie niższych </w:t>
      </w:r>
      <w:r w:rsidRPr="00FF2777">
        <w:rPr>
          <w:sz w:val="22"/>
          <w:szCs w:val="22"/>
        </w:rPr>
        <w:br/>
        <w:t>niż przewidziano w dokumentacji projektowej,</w:t>
      </w:r>
    </w:p>
    <w:p w14:paraId="16D97E8F"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opiniowania przedstawionych przez Zamawiającego propozycji rozwiązań zamiennych lub ich przedstawianie w przypadku niemożności zastosowania rozwiązań występujących </w:t>
      </w:r>
      <w:r w:rsidRPr="00FF2777">
        <w:rPr>
          <w:sz w:val="22"/>
          <w:szCs w:val="22"/>
        </w:rPr>
        <w:b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30D8F3A4" w14:textId="77777777" w:rsidR="00616F6E" w:rsidRPr="00FF2777" w:rsidRDefault="00616F6E" w:rsidP="005964AB">
      <w:pPr>
        <w:pStyle w:val="Akapitzlist"/>
        <w:numPr>
          <w:ilvl w:val="0"/>
          <w:numId w:val="114"/>
        </w:numPr>
        <w:jc w:val="both"/>
        <w:rPr>
          <w:sz w:val="22"/>
          <w:szCs w:val="22"/>
        </w:rPr>
      </w:pPr>
      <w:r w:rsidRPr="00FF2777">
        <w:rPr>
          <w:sz w:val="22"/>
          <w:szCs w:val="22"/>
        </w:rPr>
        <w:t>oceny parametrów lub wyników szczegółowych badań materiałów i konstrukcji w zakresie zgodności z rozwiązaniami projektowymi, normami i obowiązującymi przepisami,</w:t>
      </w:r>
    </w:p>
    <w:p w14:paraId="0E079D31" w14:textId="77777777" w:rsidR="00616F6E" w:rsidRPr="00FF2777" w:rsidRDefault="00616F6E" w:rsidP="005964AB">
      <w:pPr>
        <w:pStyle w:val="Akapitzlist"/>
        <w:numPr>
          <w:ilvl w:val="0"/>
          <w:numId w:val="114"/>
        </w:numPr>
        <w:jc w:val="both"/>
        <w:rPr>
          <w:sz w:val="22"/>
          <w:szCs w:val="22"/>
        </w:rPr>
      </w:pPr>
      <w:r w:rsidRPr="00FF2777">
        <w:rPr>
          <w:sz w:val="22"/>
          <w:szCs w:val="22"/>
        </w:rPr>
        <w:t>dokonaniu zmian rozwiązań projektowych – na żądanie Zamawiającego,</w:t>
      </w:r>
    </w:p>
    <w:p w14:paraId="552626A2"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udziału w naradach i komisjach technicznych, odbiorach robót zanikowych próbach instalacji </w:t>
      </w:r>
      <w:r w:rsidRPr="00FF2777">
        <w:rPr>
          <w:sz w:val="22"/>
          <w:szCs w:val="22"/>
        </w:rPr>
        <w:br/>
        <w:t>i procedurach rozruchu oraz końcowym odbiorze zadania,</w:t>
      </w:r>
    </w:p>
    <w:p w14:paraId="33A4F9C8" w14:textId="77777777" w:rsidR="00616F6E" w:rsidRPr="00FF2777" w:rsidRDefault="00616F6E" w:rsidP="005964AB">
      <w:pPr>
        <w:pStyle w:val="Akapitzlist"/>
        <w:numPr>
          <w:ilvl w:val="0"/>
          <w:numId w:val="114"/>
        </w:numPr>
        <w:jc w:val="both"/>
        <w:rPr>
          <w:sz w:val="22"/>
          <w:szCs w:val="22"/>
        </w:rPr>
      </w:pPr>
      <w:r w:rsidRPr="00FF2777">
        <w:rPr>
          <w:sz w:val="22"/>
          <w:szCs w:val="22"/>
        </w:rPr>
        <w:t>poprawiania błędów projektowych, likwidacji kolizji między branżami lub uzupełnienia rysunków, detali bądź opisu technologii wykonania nie zawartych w dokumentacji autorskiej,</w:t>
      </w:r>
    </w:p>
    <w:p w14:paraId="5B0F3AD5"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w przypadku wprowadzenia zmian stanowiących istotne odstępstwo od zatwierdzonego projektu, Wykonawca obowiązany jest własnym staraniem i na własny koszt doprowadzić </w:t>
      </w:r>
      <w:r w:rsidRPr="00FF2777">
        <w:rPr>
          <w:sz w:val="22"/>
          <w:szCs w:val="22"/>
        </w:rPr>
        <w:br/>
        <w:t>do zgodności z obowiązującym prawem,</w:t>
      </w:r>
    </w:p>
    <w:p w14:paraId="7250DAA9" w14:textId="77777777" w:rsidR="00616F6E" w:rsidRPr="00FF2777" w:rsidRDefault="00616F6E" w:rsidP="005964AB">
      <w:pPr>
        <w:pStyle w:val="Akapitzlist"/>
        <w:numPr>
          <w:ilvl w:val="0"/>
          <w:numId w:val="114"/>
        </w:numPr>
        <w:ind w:left="714" w:hanging="357"/>
        <w:jc w:val="both"/>
        <w:rPr>
          <w:sz w:val="22"/>
          <w:szCs w:val="22"/>
        </w:rPr>
      </w:pPr>
      <w:r w:rsidRPr="00FF2777">
        <w:rPr>
          <w:sz w:val="22"/>
          <w:szCs w:val="22"/>
        </w:rPr>
        <w:t xml:space="preserve">przedstawienia Zamawiającemu skutków finansowych proponowanych zmian w dokumentacji w stosunku do rozwiązań poprzednich i uzyskania protokolarnej zgody Zamawiającego na ich wprowadzenie. </w:t>
      </w:r>
    </w:p>
    <w:p w14:paraId="22E18B12" w14:textId="77777777" w:rsidR="00616F6E" w:rsidRPr="00FF2777" w:rsidRDefault="00616F6E" w:rsidP="005964AB">
      <w:pPr>
        <w:pStyle w:val="Akapitzlist"/>
        <w:numPr>
          <w:ilvl w:val="0"/>
          <w:numId w:val="109"/>
        </w:numPr>
        <w:ind w:left="426"/>
        <w:jc w:val="both"/>
        <w:rPr>
          <w:bCs/>
          <w:sz w:val="22"/>
          <w:szCs w:val="22"/>
        </w:rPr>
      </w:pPr>
      <w:r w:rsidRPr="00FF2777">
        <w:rPr>
          <w:bCs/>
          <w:sz w:val="22"/>
          <w:szCs w:val="22"/>
        </w:rPr>
        <w:t>W przypadku elementów oprogramowania Przedmiotu Umowy, do których autorskie prawa majątkowe lub autorskie prawa zależne przysługują osobom trzecim, Wykonawca przekaże Zamawiającemu odpowiednie licencje niewyłączne lub dalsze licencje (sublicencje) na te elementy oprogramowania na warunkach określonych w tych licencjach (sublicencjach).</w:t>
      </w:r>
    </w:p>
    <w:p w14:paraId="41A0E6D0" w14:textId="77777777" w:rsidR="00616F6E" w:rsidRPr="00FF2777" w:rsidRDefault="00616F6E" w:rsidP="00D2136E">
      <w:pPr>
        <w:pStyle w:val="Nagwek2"/>
        <w:spacing w:before="120" w:after="120"/>
        <w:ind w:left="431"/>
        <w:rPr>
          <w:szCs w:val="22"/>
        </w:rPr>
      </w:pPr>
      <w:bookmarkStart w:id="327" w:name="_Toc163552783"/>
      <w:bookmarkStart w:id="328" w:name="_Toc169514925"/>
      <w:bookmarkStart w:id="329" w:name="_Toc170721796"/>
      <w:r w:rsidRPr="008E3D8A">
        <w:rPr>
          <w:szCs w:val="22"/>
        </w:rPr>
        <w:t>§ 21. Wykonanie zastępcze</w:t>
      </w:r>
      <w:bookmarkEnd w:id="327"/>
      <w:bookmarkEnd w:id="328"/>
      <w:bookmarkEnd w:id="329"/>
    </w:p>
    <w:p w14:paraId="54C39905" w14:textId="6CF443D6" w:rsidR="00616F6E" w:rsidRPr="00FF2777" w:rsidRDefault="00616F6E" w:rsidP="005964AB">
      <w:pPr>
        <w:numPr>
          <w:ilvl w:val="0"/>
          <w:numId w:val="115"/>
        </w:numPr>
        <w:suppressAutoHyphens/>
        <w:autoSpaceDN w:val="0"/>
        <w:ind w:left="426" w:hanging="357"/>
        <w:jc w:val="both"/>
        <w:rPr>
          <w:sz w:val="22"/>
          <w:szCs w:val="22"/>
        </w:rPr>
      </w:pPr>
      <w:r w:rsidRPr="00FF2777">
        <w:rPr>
          <w:sz w:val="22"/>
          <w:szCs w:val="22"/>
        </w:rPr>
        <w:t>Poza przypadkami opisanymi w Umowie (m.in. § 6 ust. 1</w:t>
      </w:r>
      <w:r w:rsidR="006B1AF0" w:rsidRPr="00EF293B">
        <w:rPr>
          <w:sz w:val="22"/>
          <w:szCs w:val="22"/>
        </w:rPr>
        <w:t>3</w:t>
      </w:r>
      <w:r w:rsidRPr="00FF2777">
        <w:rPr>
          <w:sz w:val="22"/>
          <w:szCs w:val="22"/>
        </w:rPr>
        <w:t xml:space="preserve">, § 14 ust. 2, § 15 ust. 7) w przypadku niewykonania lub nienależytego wykonywania Umowy przez Wykonawcę, polegającego w szczególności na zwłoce Wykonawcy przekraczającej łącznie 30 dni w stosunku </w:t>
      </w:r>
      <w:r w:rsidRPr="00FF2777">
        <w:rPr>
          <w:sz w:val="22"/>
          <w:szCs w:val="22"/>
        </w:rPr>
        <w:br/>
        <w:t xml:space="preserve">do któregokolwiek z terminów realizacji poszczególnych punktów określonych w Harmonogramie rzeczowo-finansowym, Zamawiający może samodzielnie wykonać lub powierzyć wykonanie Przedmiotu Umowy na koszt i ryzyko Wykonawcy bez konieczności uzyskania zgody sądu, </w:t>
      </w:r>
      <w:r w:rsidRPr="00FF2777">
        <w:rPr>
          <w:sz w:val="22"/>
          <w:szCs w:val="22"/>
        </w:rPr>
        <w:br/>
        <w:t xml:space="preserve">bez uszczerbku dla zobowiązań Wykonawcy wynikających z Umowy, po uprzednim wezwaniu Wykonawcy i wyznaczeniu dodatkowego terminu nie krótszego niż 5 dni roboczych. </w:t>
      </w:r>
    </w:p>
    <w:p w14:paraId="6ED23E63" w14:textId="77777777" w:rsidR="00616F6E" w:rsidRPr="00FF2777" w:rsidRDefault="00616F6E" w:rsidP="005964AB">
      <w:pPr>
        <w:pStyle w:val="Akapitzlist"/>
        <w:numPr>
          <w:ilvl w:val="0"/>
          <w:numId w:val="115"/>
        </w:numPr>
        <w:suppressAutoHyphens/>
        <w:autoSpaceDN w:val="0"/>
        <w:ind w:left="425" w:hanging="357"/>
        <w:contextualSpacing w:val="0"/>
        <w:jc w:val="both"/>
        <w:rPr>
          <w:sz w:val="22"/>
          <w:szCs w:val="22"/>
        </w:rPr>
      </w:pPr>
      <w:r w:rsidRPr="00FF2777">
        <w:rPr>
          <w:sz w:val="22"/>
          <w:szCs w:val="22"/>
        </w:rPr>
        <w:t>Koszty wykonania zastępczego zostaną potrącone z wynagrodzenia przysługującego Wykonawcy lub wniesionego zabezpieczenia należytego wykonania umowy, na co Wykonawca wyraża zgodę. Pokrycie przez Wykonawcę kosztów wykonania zastępczego nie pozbawia Zamawiającego uprawnień z tytułu rękojmi i gwarancji oraz nie wyłącza naliczenia kar umownych przez Zamawiającego.</w:t>
      </w:r>
    </w:p>
    <w:p w14:paraId="12B0598C" w14:textId="77777777" w:rsidR="00616F6E" w:rsidRPr="00FF2777" w:rsidRDefault="00616F6E" w:rsidP="00D2136E">
      <w:pPr>
        <w:pStyle w:val="Nagwek2"/>
        <w:spacing w:before="120" w:after="120"/>
        <w:ind w:left="431"/>
        <w:rPr>
          <w:szCs w:val="22"/>
        </w:rPr>
      </w:pPr>
      <w:bookmarkStart w:id="330" w:name="_Toc163552784"/>
      <w:bookmarkStart w:id="331" w:name="_Toc169514926"/>
      <w:bookmarkStart w:id="332" w:name="_Toc170721797"/>
      <w:r w:rsidRPr="008E3D8A">
        <w:rPr>
          <w:szCs w:val="22"/>
        </w:rPr>
        <w:t>§ 22. Odbiór prac, badania i próby techniczne</w:t>
      </w:r>
      <w:bookmarkEnd w:id="330"/>
      <w:bookmarkEnd w:id="331"/>
      <w:bookmarkEnd w:id="332"/>
    </w:p>
    <w:p w14:paraId="126813D3"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bookmarkStart w:id="333" w:name="_Hlk164332179"/>
      <w:r w:rsidRPr="00FF2777">
        <w:rPr>
          <w:sz w:val="22"/>
          <w:szCs w:val="22"/>
        </w:rPr>
        <w:t>Wykonanie części lub całości prac objętych Przedmiotem Umowy zostanie potwierdzone przez Strony, odpowiednim protokołem częściowego lub końcowego odbioru prac.</w:t>
      </w:r>
    </w:p>
    <w:p w14:paraId="3DCD2F76"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lastRenderedPageBreak/>
        <w:t xml:space="preserve">Wykonawca zobowiązuje się do zgłaszania do odbioru robót zanikających i ulegających zakryciu, tj. m.in. linii kablowych, przewiertów / przekopów, kanalizacji kablowej, fundamentów, uziemień itp. z wyprzedzeniem umożliwiającym dokonanie ich odbioru. </w:t>
      </w:r>
      <w:r w:rsidRPr="00FF2777">
        <w:rPr>
          <w:color w:val="000000"/>
          <w:sz w:val="22"/>
          <w:szCs w:val="22"/>
          <w:lang w:eastAsia="en-US"/>
        </w:rPr>
        <w:t xml:space="preserve">Odbiory wykonanych robót ulegających zakryciu bądź zanikających będą dokonywane przez Strony w terminie do 3 dni </w:t>
      </w:r>
      <w:r w:rsidRPr="00FF2777">
        <w:rPr>
          <w:color w:val="000000"/>
          <w:sz w:val="22"/>
          <w:szCs w:val="22"/>
          <w:lang w:eastAsia="en-US"/>
        </w:rPr>
        <w:br/>
        <w:t>od daty ich zgłoszenia przez kierownika budowy wpisem w dziennik</w:t>
      </w:r>
      <w:r w:rsidRPr="00FF2777">
        <w:rPr>
          <w:sz w:val="22"/>
          <w:szCs w:val="22"/>
          <w:lang w:eastAsia="en-US"/>
        </w:rPr>
        <w:t>u</w:t>
      </w:r>
      <w:r w:rsidRPr="00FF2777">
        <w:rPr>
          <w:color w:val="000000"/>
          <w:sz w:val="22"/>
          <w:szCs w:val="22"/>
          <w:lang w:eastAsia="en-US"/>
        </w:rPr>
        <w:t xml:space="preserve"> budowy</w:t>
      </w:r>
      <w:r w:rsidRPr="00FF2777">
        <w:rPr>
          <w:sz w:val="22"/>
          <w:szCs w:val="22"/>
        </w:rPr>
        <w:t>. W razie naruszenia przez Wykonawcę obowiązku, o którym mowa w zdaniu poprzednim, Wykonawca zobowiązany będzie – w wyznaczonym przez Zamawiającego terminie - do odkrycia tych robót i wykonania ich na nowo lub ich powtórzenia, na własny koszt i ryzyko, bez prawa do dodatkowego wynagrodzenia z tego tytułu.</w:t>
      </w:r>
    </w:p>
    <w:p w14:paraId="03A2A959" w14:textId="14C95C4C"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Protokoły odbiorów częściowych</w:t>
      </w:r>
      <w:r w:rsidR="00A51A21" w:rsidRPr="00FF2777">
        <w:rPr>
          <w:sz w:val="22"/>
          <w:szCs w:val="22"/>
        </w:rPr>
        <w:t xml:space="preserve"> i odbioru końcowego</w:t>
      </w:r>
      <w:r w:rsidRPr="00FF2777">
        <w:rPr>
          <w:sz w:val="22"/>
          <w:szCs w:val="22"/>
        </w:rPr>
        <w:t xml:space="preserve"> będą każdorazowo sporządzone na wzorach dostarczonych przez Zamawiającego stanowiących załącznik </w:t>
      </w:r>
      <w:r w:rsidR="00A51A21" w:rsidRPr="00FF2777">
        <w:rPr>
          <w:sz w:val="22"/>
          <w:szCs w:val="22"/>
        </w:rPr>
        <w:t xml:space="preserve">nr 1.1 </w:t>
      </w:r>
      <w:r w:rsidRPr="00FF2777">
        <w:rPr>
          <w:sz w:val="22"/>
          <w:szCs w:val="22"/>
        </w:rPr>
        <w:t>do niniejszej Umowy.</w:t>
      </w:r>
    </w:p>
    <w:p w14:paraId="124768E4" w14:textId="7D08539C" w:rsidR="00616F6E" w:rsidRPr="00FF2777" w:rsidRDefault="00616F6E" w:rsidP="005964AB">
      <w:pPr>
        <w:pStyle w:val="Bezodstpw"/>
        <w:widowControl/>
        <w:numPr>
          <w:ilvl w:val="0"/>
          <w:numId w:val="116"/>
        </w:numPr>
        <w:suppressAutoHyphens/>
        <w:autoSpaceDN w:val="0"/>
        <w:adjustRightInd/>
        <w:ind w:left="426" w:hanging="357"/>
        <w:rPr>
          <w:sz w:val="22"/>
          <w:szCs w:val="22"/>
        </w:rPr>
      </w:pPr>
      <w:r w:rsidRPr="00FF2777">
        <w:rPr>
          <w:sz w:val="22"/>
          <w:szCs w:val="22"/>
        </w:rPr>
        <w:t xml:space="preserve">W każdym protokole odbioru częściowego lub odbioru </w:t>
      </w:r>
      <w:r w:rsidR="00A51A21" w:rsidRPr="00FF2777">
        <w:rPr>
          <w:sz w:val="22"/>
          <w:szCs w:val="22"/>
        </w:rPr>
        <w:t>końcowego</w:t>
      </w:r>
      <w:r w:rsidRPr="00FF2777">
        <w:rPr>
          <w:sz w:val="22"/>
          <w:szCs w:val="22"/>
        </w:rPr>
        <w:t xml:space="preserve"> prac wskazuje się w osobnych pozycjach m.in.:</w:t>
      </w:r>
    </w:p>
    <w:p w14:paraId="588FB716"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numer Umowy wraz z datą jej zawarcia,</w:t>
      </w:r>
    </w:p>
    <w:p w14:paraId="1C6FB30B"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wartość wynagrodzenia za prace,</w:t>
      </w:r>
    </w:p>
    <w:p w14:paraId="04345DA1"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punkt Harmonogramu rzeczowo - finansowego, którego dotyczy protokół odbioru prac.</w:t>
      </w:r>
    </w:p>
    <w:p w14:paraId="67F8988B" w14:textId="0BDDC72A" w:rsidR="00616F6E" w:rsidRPr="00FF2777" w:rsidRDefault="00616F6E" w:rsidP="005964AB">
      <w:pPr>
        <w:pStyle w:val="Akapitzlist"/>
        <w:numPr>
          <w:ilvl w:val="0"/>
          <w:numId w:val="116"/>
        </w:numPr>
        <w:suppressAutoHyphens/>
        <w:autoSpaceDN w:val="0"/>
        <w:ind w:left="426" w:hanging="357"/>
        <w:contextualSpacing w:val="0"/>
        <w:jc w:val="both"/>
        <w:textAlignment w:val="baseline"/>
        <w:rPr>
          <w:sz w:val="22"/>
          <w:szCs w:val="22"/>
        </w:rPr>
      </w:pPr>
      <w:r w:rsidRPr="00FF2777">
        <w:rPr>
          <w:sz w:val="22"/>
          <w:szCs w:val="22"/>
        </w:rPr>
        <w:t>Odbiór częściowy zrealizowanych prac będzie dokonywany m.in. z uwzględnieniem poniższych zasad:</w:t>
      </w:r>
    </w:p>
    <w:p w14:paraId="4700E908" w14:textId="6F55BB7E" w:rsidR="00616F6E" w:rsidRPr="00FF2777" w:rsidRDefault="00616F6E" w:rsidP="005964AB">
      <w:pPr>
        <w:pStyle w:val="Bezodstpw"/>
        <w:numPr>
          <w:ilvl w:val="1"/>
          <w:numId w:val="108"/>
        </w:numPr>
        <w:ind w:hanging="357"/>
        <w:rPr>
          <w:sz w:val="22"/>
          <w:szCs w:val="22"/>
        </w:rPr>
      </w:pPr>
      <w:r w:rsidRPr="00FF2777">
        <w:rPr>
          <w:sz w:val="22"/>
          <w:szCs w:val="22"/>
        </w:rPr>
        <w:t xml:space="preserve">Wykonawca zgłasza z </w:t>
      </w:r>
      <w:r w:rsidR="00C42E16" w:rsidRPr="00FF2777">
        <w:rPr>
          <w:sz w:val="22"/>
          <w:szCs w:val="22"/>
        </w:rPr>
        <w:t>3</w:t>
      </w:r>
      <w:r w:rsidRPr="00FF2777">
        <w:rPr>
          <w:sz w:val="22"/>
          <w:szCs w:val="22"/>
        </w:rPr>
        <w:t>-dniowym wyprzedzeniem gotowość do przeprowadzenia odbiorów częściowych punktów 1-1</w:t>
      </w:r>
      <w:r w:rsidR="00A51A21" w:rsidRPr="00FF2777">
        <w:rPr>
          <w:sz w:val="22"/>
          <w:szCs w:val="22"/>
        </w:rPr>
        <w:t>3</w:t>
      </w:r>
      <w:r w:rsidRPr="00FF2777">
        <w:rPr>
          <w:sz w:val="22"/>
          <w:szCs w:val="22"/>
        </w:rPr>
        <w:t xml:space="preserve"> Harmonogramu rzeczowo – finansowego;</w:t>
      </w:r>
    </w:p>
    <w:p w14:paraId="08F8BE43" w14:textId="25B5CA8F" w:rsidR="00616F6E" w:rsidRDefault="00616F6E" w:rsidP="005964AB">
      <w:pPr>
        <w:pStyle w:val="Bezodstpw"/>
        <w:numPr>
          <w:ilvl w:val="1"/>
          <w:numId w:val="108"/>
        </w:numPr>
        <w:rPr>
          <w:sz w:val="22"/>
          <w:szCs w:val="22"/>
        </w:rPr>
      </w:pPr>
      <w:r w:rsidRPr="00FF2777">
        <w:rPr>
          <w:sz w:val="22"/>
          <w:szCs w:val="22"/>
        </w:rPr>
        <w:t>odbioru częściowego prac, na zgłoszenie Wykonawcy lub żądanie Zamawiającego, dokonuje zespół powołany przez Zamawiającego z udziałem przedstawicieli Wykonawcy (Komisja);</w:t>
      </w:r>
    </w:p>
    <w:p w14:paraId="22BDC460" w14:textId="4A52985C" w:rsidR="00706CEA" w:rsidRPr="00E87A19" w:rsidRDefault="00706CEA" w:rsidP="005964AB">
      <w:pPr>
        <w:pStyle w:val="Akapitzlist"/>
        <w:numPr>
          <w:ilvl w:val="1"/>
          <w:numId w:val="108"/>
        </w:numPr>
        <w:jc w:val="both"/>
        <w:rPr>
          <w:sz w:val="22"/>
          <w:szCs w:val="22"/>
        </w:rPr>
      </w:pPr>
      <w:r w:rsidRPr="00E87A19">
        <w:rPr>
          <w:sz w:val="22"/>
          <w:szCs w:val="22"/>
        </w:rPr>
        <w:t>Do odbiorów częściowych Wykonawca przedłoży Zamawiającemu odpowiednio do zakresu objętego odbiorem między innymi:</w:t>
      </w:r>
    </w:p>
    <w:p w14:paraId="65234A93"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 deklaracje zgodności WE, CE,</w:t>
      </w:r>
    </w:p>
    <w:p w14:paraId="15F0CFFB"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certyfikaty i aprobaty techniczne na materiały zastosowane w procesie realizacji przedmiotu zamówienia oraz badania wytrzymałościowe betonu,</w:t>
      </w:r>
    </w:p>
    <w:p w14:paraId="52679D36"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instrukcje użytkowania dla maszyn i urządzeń lub dokumentacje techniczno- ruchowe,</w:t>
      </w:r>
    </w:p>
    <w:p w14:paraId="6C06EFF7"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świadectwa jakości wyrobu,</w:t>
      </w:r>
    </w:p>
    <w:p w14:paraId="6130BE48"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karty gwarancyjne,</w:t>
      </w:r>
    </w:p>
    <w:p w14:paraId="2600AB32"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protokoły pomiarów skuteczności zerowania i uziemień oraz innych wymaganych prób, pomiarów i badań,</w:t>
      </w:r>
    </w:p>
    <w:p w14:paraId="02B46B3E"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potwierdzenie dostaw materiałów i urządzeń przez służby ochrony zakładu górniczego,  </w:t>
      </w:r>
    </w:p>
    <w:p w14:paraId="5E82E756"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oświadczenie kierowników robót branżowych o wykonaniu robót zgodnie z dokumentacją,</w:t>
      </w:r>
    </w:p>
    <w:p w14:paraId="5EF1C8D3" w14:textId="77777777" w:rsidR="00706CEA" w:rsidRPr="00E87A19" w:rsidRDefault="00706CEA" w:rsidP="005964AB">
      <w:pPr>
        <w:pStyle w:val="Akapitzlist"/>
        <w:numPr>
          <w:ilvl w:val="2"/>
          <w:numId w:val="134"/>
        </w:numPr>
        <w:ind w:left="1276"/>
        <w:jc w:val="both"/>
        <w:rPr>
          <w:sz w:val="22"/>
          <w:szCs w:val="22"/>
        </w:rPr>
      </w:pPr>
      <w:r w:rsidRPr="00E87A19">
        <w:rPr>
          <w:color w:val="000000"/>
          <w:sz w:val="22"/>
          <w:szCs w:val="22"/>
          <w:lang w:eastAsia="en-US"/>
        </w:rPr>
        <w:t>wymagane prawem decyzje i pozwolenia</w:t>
      </w:r>
    </w:p>
    <w:p w14:paraId="7CB23DC9"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wszystkie powyższe dokumenty będą przygotowane w języku polskim, zebrane </w:t>
      </w:r>
      <w:r w:rsidRPr="00E87A19">
        <w:rPr>
          <w:sz w:val="22"/>
          <w:szCs w:val="22"/>
        </w:rPr>
        <w:br/>
        <w:t xml:space="preserve">i opisane w jednej całości, dostarczone w formie elektronicznej i papierowej </w:t>
      </w:r>
      <w:r w:rsidRPr="00E87A19">
        <w:rPr>
          <w:sz w:val="22"/>
          <w:szCs w:val="22"/>
        </w:rPr>
        <w:br/>
        <w:t>w języku polskim.</w:t>
      </w:r>
    </w:p>
    <w:p w14:paraId="5CF940E1" w14:textId="77777777" w:rsidR="00706CEA" w:rsidRPr="00E87A19" w:rsidRDefault="00706CEA" w:rsidP="005964AB">
      <w:pPr>
        <w:pStyle w:val="Akapitzlist"/>
        <w:numPr>
          <w:ilvl w:val="1"/>
          <w:numId w:val="134"/>
        </w:numPr>
        <w:jc w:val="both"/>
        <w:rPr>
          <w:sz w:val="22"/>
          <w:szCs w:val="22"/>
        </w:rPr>
      </w:pPr>
      <w:r w:rsidRPr="00E87A19">
        <w:rPr>
          <w:sz w:val="22"/>
          <w:szCs w:val="22"/>
        </w:rPr>
        <w:t>Odbiory wykonanych robót ulegających zakryciu bądź zanikających będą dokonywane przez wyznaczonych w umowie inspektorów nadzoru inwestycyjnego Zamawiającego w terminie do 3 dni od daty ich zgłoszenia przez kierownika budowy wpisem w dzienniku budowy.</w:t>
      </w:r>
    </w:p>
    <w:p w14:paraId="613AD120" w14:textId="77777777" w:rsidR="00706CEA" w:rsidRPr="00E87A19" w:rsidRDefault="00706CEA" w:rsidP="005964AB">
      <w:pPr>
        <w:pStyle w:val="Akapitzlist"/>
        <w:numPr>
          <w:ilvl w:val="1"/>
          <w:numId w:val="134"/>
        </w:numPr>
        <w:jc w:val="both"/>
        <w:rPr>
          <w:sz w:val="22"/>
          <w:szCs w:val="22"/>
        </w:rPr>
      </w:pPr>
      <w:r w:rsidRPr="00E87A19">
        <w:rPr>
          <w:sz w:val="22"/>
          <w:szCs w:val="22"/>
        </w:rPr>
        <w:t>W przypadku zabudowy urządzeń podlegających odbiorowi UDT (Urząd Dozoru Technicznego) Wykonawca przygotuje dokumentację rejestracyjną i uzyska stosowne dopuszczenia.</w:t>
      </w:r>
    </w:p>
    <w:p w14:paraId="5F42932A" w14:textId="77777777" w:rsidR="00706CEA" w:rsidRPr="00FF2777" w:rsidRDefault="00706CEA" w:rsidP="00706CEA">
      <w:pPr>
        <w:pStyle w:val="Bezodstpw"/>
        <w:rPr>
          <w:sz w:val="22"/>
          <w:szCs w:val="22"/>
        </w:rPr>
      </w:pPr>
    </w:p>
    <w:p w14:paraId="0E38D225" w14:textId="7237BFB0" w:rsidR="00706CEA" w:rsidRPr="00FF2777" w:rsidRDefault="00480784" w:rsidP="005964AB">
      <w:pPr>
        <w:pStyle w:val="Akapitzlist"/>
        <w:numPr>
          <w:ilvl w:val="0"/>
          <w:numId w:val="116"/>
        </w:numPr>
        <w:suppressAutoHyphens/>
        <w:autoSpaceDN w:val="0"/>
        <w:ind w:left="426" w:hanging="357"/>
        <w:contextualSpacing w:val="0"/>
        <w:jc w:val="both"/>
        <w:textAlignment w:val="baseline"/>
        <w:rPr>
          <w:sz w:val="22"/>
          <w:szCs w:val="22"/>
        </w:rPr>
      </w:pPr>
      <w:r>
        <w:rPr>
          <w:sz w:val="22"/>
          <w:szCs w:val="22"/>
        </w:rPr>
        <w:t xml:space="preserve">Odbiór </w:t>
      </w:r>
      <w:r w:rsidR="002D540E">
        <w:rPr>
          <w:sz w:val="22"/>
          <w:szCs w:val="22"/>
        </w:rPr>
        <w:t xml:space="preserve">Końcowy </w:t>
      </w:r>
      <w:r w:rsidRPr="00FF2777">
        <w:rPr>
          <w:sz w:val="22"/>
          <w:szCs w:val="22"/>
        </w:rPr>
        <w:t>Przedmiotu Umowy</w:t>
      </w:r>
      <w:r>
        <w:rPr>
          <w:sz w:val="22"/>
          <w:szCs w:val="22"/>
        </w:rPr>
        <w:t xml:space="preserve"> </w:t>
      </w:r>
      <w:r w:rsidR="00706CEA" w:rsidRPr="00FF2777">
        <w:rPr>
          <w:sz w:val="22"/>
          <w:szCs w:val="22"/>
        </w:rPr>
        <w:t xml:space="preserve">będzie dokonywany z uwzględnieniem </w:t>
      </w:r>
      <w:r>
        <w:rPr>
          <w:sz w:val="22"/>
          <w:szCs w:val="22"/>
        </w:rPr>
        <w:t xml:space="preserve">m.in. </w:t>
      </w:r>
      <w:r w:rsidR="00706CEA" w:rsidRPr="00FF2777">
        <w:rPr>
          <w:sz w:val="22"/>
          <w:szCs w:val="22"/>
        </w:rPr>
        <w:t>poniższych zasad</w:t>
      </w:r>
      <w:r>
        <w:rPr>
          <w:sz w:val="22"/>
          <w:szCs w:val="22"/>
        </w:rPr>
        <w:t xml:space="preserve"> i</w:t>
      </w:r>
      <w:r w:rsidRPr="00480784">
        <w:rPr>
          <w:sz w:val="22"/>
          <w:szCs w:val="22"/>
        </w:rPr>
        <w:t xml:space="preserve"> </w:t>
      </w:r>
      <w:r>
        <w:rPr>
          <w:sz w:val="22"/>
          <w:szCs w:val="22"/>
        </w:rPr>
        <w:t xml:space="preserve">zostanie potwierdzony Protokołem </w:t>
      </w:r>
      <w:r w:rsidRPr="00FF2777">
        <w:rPr>
          <w:sz w:val="22"/>
          <w:szCs w:val="22"/>
        </w:rPr>
        <w:t>odbioru końcowego zrealizowanych prac</w:t>
      </w:r>
      <w:r w:rsidR="00706CEA" w:rsidRPr="00FF2777">
        <w:rPr>
          <w:sz w:val="22"/>
          <w:szCs w:val="22"/>
        </w:rPr>
        <w:t>:</w:t>
      </w:r>
    </w:p>
    <w:p w14:paraId="34E29D60" w14:textId="0BA74291" w:rsidR="00706CEA" w:rsidRPr="00FF2777" w:rsidRDefault="00706CEA" w:rsidP="005964AB">
      <w:pPr>
        <w:pStyle w:val="Bezodstpw"/>
        <w:numPr>
          <w:ilvl w:val="1"/>
          <w:numId w:val="135"/>
        </w:numPr>
        <w:rPr>
          <w:sz w:val="22"/>
          <w:szCs w:val="22"/>
        </w:rPr>
      </w:pPr>
      <w:r w:rsidRPr="00FF2777">
        <w:rPr>
          <w:sz w:val="22"/>
          <w:szCs w:val="22"/>
        </w:rPr>
        <w:t>Wykonawca zgłasza</w:t>
      </w:r>
      <w:r w:rsidR="00480784">
        <w:rPr>
          <w:sz w:val="22"/>
          <w:szCs w:val="22"/>
        </w:rPr>
        <w:t xml:space="preserve"> pisemnie</w:t>
      </w:r>
      <w:r w:rsidRPr="00FF2777">
        <w:rPr>
          <w:sz w:val="22"/>
          <w:szCs w:val="22"/>
        </w:rPr>
        <w:t xml:space="preserve"> z 7-dniowym wyprzedzeniem </w:t>
      </w:r>
      <w:r w:rsidR="00480784">
        <w:rPr>
          <w:sz w:val="22"/>
          <w:szCs w:val="22"/>
        </w:rPr>
        <w:t xml:space="preserve">gotowość do </w:t>
      </w:r>
      <w:r w:rsidRPr="00FF2777">
        <w:rPr>
          <w:sz w:val="22"/>
          <w:szCs w:val="22"/>
        </w:rPr>
        <w:t>odbioru końcowego (punkt 14 Harmonogramu rzeczowo – finansowego);</w:t>
      </w:r>
    </w:p>
    <w:p w14:paraId="74BC2DBC" w14:textId="54DF9FAD" w:rsidR="00706CEA" w:rsidRPr="00FF2777" w:rsidRDefault="00480784" w:rsidP="005964AB">
      <w:pPr>
        <w:pStyle w:val="Bezodstpw"/>
        <w:numPr>
          <w:ilvl w:val="1"/>
          <w:numId w:val="135"/>
        </w:numPr>
        <w:rPr>
          <w:sz w:val="22"/>
          <w:szCs w:val="22"/>
        </w:rPr>
      </w:pPr>
      <w:r>
        <w:rPr>
          <w:sz w:val="22"/>
          <w:szCs w:val="22"/>
        </w:rPr>
        <w:t xml:space="preserve">Odbioru </w:t>
      </w:r>
      <w:r w:rsidR="00706CEA" w:rsidRPr="00FF2777">
        <w:rPr>
          <w:sz w:val="22"/>
          <w:szCs w:val="22"/>
        </w:rPr>
        <w:t>końcowego prac, na zgłoszenie Wykonawcy lub żądanie Zamawiającego, dokonuje zespół powołany przez Zamawiającego z udziałem przedstawicieli Wykonawcy (Komisja);</w:t>
      </w:r>
    </w:p>
    <w:p w14:paraId="72337889" w14:textId="77777777" w:rsidR="00706CEA" w:rsidRPr="00FF2777" w:rsidRDefault="00706CEA" w:rsidP="005964AB">
      <w:pPr>
        <w:pStyle w:val="Bezodstpw"/>
        <w:numPr>
          <w:ilvl w:val="1"/>
          <w:numId w:val="135"/>
        </w:numPr>
        <w:rPr>
          <w:sz w:val="22"/>
          <w:szCs w:val="22"/>
        </w:rPr>
      </w:pPr>
      <w:r w:rsidRPr="00FF2777">
        <w:rPr>
          <w:sz w:val="22"/>
          <w:szCs w:val="22"/>
        </w:rPr>
        <w:t xml:space="preserve">Komisja weryfikuje kompletność wykonania prac i dokumentacji Przedmiotu Umowy i wnioskuje o rozpoczęcie 72-godzinnego ruchu próbnego; </w:t>
      </w:r>
    </w:p>
    <w:p w14:paraId="3BA407B2" w14:textId="3C0BAE42" w:rsidR="00706CEA" w:rsidRPr="00FF2777" w:rsidRDefault="00706CEA" w:rsidP="005964AB">
      <w:pPr>
        <w:pStyle w:val="Bezodstpw"/>
        <w:numPr>
          <w:ilvl w:val="1"/>
          <w:numId w:val="135"/>
        </w:numPr>
        <w:rPr>
          <w:sz w:val="22"/>
          <w:szCs w:val="22"/>
        </w:rPr>
      </w:pPr>
      <w:r w:rsidRPr="00FF2777">
        <w:rPr>
          <w:sz w:val="22"/>
          <w:szCs w:val="22"/>
        </w:rPr>
        <w:lastRenderedPageBreak/>
        <w:t xml:space="preserve">Odbiór  Przedmiotu Umowy </w:t>
      </w:r>
      <w:r w:rsidRPr="00FF2777">
        <w:rPr>
          <w:rFonts w:eastAsia="TimesNewRoman"/>
          <w:color w:val="000000"/>
          <w:sz w:val="22"/>
          <w:szCs w:val="22"/>
          <w:lang w:eastAsia="en-US"/>
        </w:rPr>
        <w:t>zostanie przeprowadzony po 72-godzinnym bezawaryjnym ruchu próbnym całej instalacji i urządzeń będących</w:t>
      </w:r>
      <w:r w:rsidR="002D540E">
        <w:rPr>
          <w:rFonts w:eastAsia="TimesNewRoman"/>
          <w:color w:val="000000"/>
          <w:sz w:val="22"/>
          <w:szCs w:val="22"/>
          <w:lang w:eastAsia="en-US"/>
        </w:rPr>
        <w:t xml:space="preserve"> elementem</w:t>
      </w:r>
      <w:r w:rsidRPr="00FF2777">
        <w:rPr>
          <w:rFonts w:eastAsia="TimesNewRoman"/>
          <w:color w:val="000000"/>
          <w:sz w:val="22"/>
          <w:szCs w:val="22"/>
          <w:lang w:eastAsia="en-US"/>
        </w:rPr>
        <w:t xml:space="preserve"> Przedmiotem Umowy i spełnieniu wymagań umownych oraz </w:t>
      </w:r>
      <w:r w:rsidRPr="00FF2777">
        <w:rPr>
          <w:sz w:val="22"/>
          <w:szCs w:val="22"/>
        </w:rPr>
        <w:t>przeprowadzeni</w:t>
      </w:r>
      <w:r w:rsidR="00480784">
        <w:rPr>
          <w:sz w:val="22"/>
          <w:szCs w:val="22"/>
        </w:rPr>
        <w:t>u</w:t>
      </w:r>
      <w:r w:rsidRPr="00FF2777">
        <w:rPr>
          <w:sz w:val="22"/>
          <w:szCs w:val="22"/>
        </w:rPr>
        <w:t xml:space="preserve"> procedur związanych z uzyskaniem w imieniu Zamawiającego ostatecznej decyzji o pozwoleniu na użytkowanie o ile będzie wymagana (zgodnie z Ustawą Prawo budowlane); ponadto warunkiem dokonania odbioru końcowego Przedmiotu Umowy jest dostarczenie sprawozdania</w:t>
      </w:r>
      <w:r w:rsidR="0082351C">
        <w:rPr>
          <w:sz w:val="22"/>
          <w:szCs w:val="22"/>
        </w:rPr>
        <w:t xml:space="preserve"> </w:t>
      </w:r>
      <w:r w:rsidRPr="00FF2777">
        <w:rPr>
          <w:sz w:val="22"/>
          <w:szCs w:val="22"/>
        </w:rPr>
        <w:t xml:space="preserve">z badań </w:t>
      </w:r>
      <w:r w:rsidRPr="00FF2777">
        <w:rPr>
          <w:color w:val="000000"/>
          <w:sz w:val="22"/>
          <w:szCs w:val="22"/>
          <w:lang w:eastAsia="en-US"/>
        </w:rPr>
        <w:t>Pomiarów Gwarancyjnych, w tym Gwarantowanych Parametrów Technicznych,</w:t>
      </w:r>
      <w:r w:rsidRPr="00FF2777">
        <w:rPr>
          <w:sz w:val="22"/>
          <w:szCs w:val="22"/>
        </w:rPr>
        <w:t xml:space="preserve"> potwierdzających uzyskanie wymaganych wartości.</w:t>
      </w:r>
    </w:p>
    <w:p w14:paraId="1EC80F1C" w14:textId="77777777" w:rsidR="00706CEA" w:rsidRPr="00FF2777" w:rsidRDefault="00706CEA" w:rsidP="00706CEA">
      <w:pPr>
        <w:pStyle w:val="Akapitzlist"/>
        <w:rPr>
          <w:rFonts w:eastAsia="TimesNewRoman"/>
          <w:color w:val="000000"/>
          <w:sz w:val="22"/>
          <w:szCs w:val="22"/>
          <w:lang w:eastAsia="en-US"/>
        </w:rPr>
      </w:pPr>
      <w:r w:rsidRPr="00FF2777">
        <w:rPr>
          <w:sz w:val="22"/>
          <w:szCs w:val="22"/>
        </w:rPr>
        <w:t>Ponadto d</w:t>
      </w:r>
      <w:r w:rsidRPr="00FF2777">
        <w:rPr>
          <w:rFonts w:eastAsia="TimesNewRoman"/>
          <w:color w:val="000000"/>
          <w:sz w:val="22"/>
          <w:szCs w:val="22"/>
          <w:lang w:eastAsia="en-US"/>
        </w:rPr>
        <w:t xml:space="preserve">o odbioru końcowego Wykonawca przedłoży </w:t>
      </w:r>
      <w:r w:rsidRPr="00FF2777">
        <w:rPr>
          <w:color w:val="000000"/>
          <w:sz w:val="22"/>
          <w:szCs w:val="22"/>
          <w:lang w:eastAsia="en-US"/>
        </w:rPr>
        <w:t>Z</w:t>
      </w:r>
      <w:r w:rsidRPr="00FF2777">
        <w:rPr>
          <w:rFonts w:eastAsia="TimesNewRoman"/>
          <w:color w:val="000000"/>
          <w:sz w:val="22"/>
          <w:szCs w:val="22"/>
          <w:lang w:eastAsia="en-US"/>
        </w:rPr>
        <w:t>amawiającemu:</w:t>
      </w:r>
    </w:p>
    <w:p w14:paraId="7BF857AC"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pozwolenia organów nadzoru na ruch urządzeń – o ile takie są wymagane,</w:t>
      </w:r>
    </w:p>
    <w:p w14:paraId="01484BA9"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protokoły odbiorów częściowych dla poszczególnych elementów rozliczeniowych (zadań objętych przedmiotem zamówienia),</w:t>
      </w:r>
    </w:p>
    <w:p w14:paraId="4D8B54B5"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protokoły z przeprowadzonych prób ruchowych,</w:t>
      </w:r>
    </w:p>
    <w:p w14:paraId="753D7413"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instrukcje obsługi i eksploatacji całej instalacji,</w:t>
      </w:r>
    </w:p>
    <w:p w14:paraId="519AFDC7"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instrukcje stanowiskowe, BHP i instrukcje ppoż.</w:t>
      </w:r>
    </w:p>
    <w:p w14:paraId="4206A551" w14:textId="77777777" w:rsidR="00706CEA" w:rsidRDefault="00706CEA" w:rsidP="005964AB">
      <w:pPr>
        <w:pStyle w:val="Akapitzlist"/>
        <w:numPr>
          <w:ilvl w:val="0"/>
          <w:numId w:val="119"/>
        </w:numPr>
        <w:rPr>
          <w:sz w:val="22"/>
          <w:szCs w:val="22"/>
          <w:lang w:eastAsia="en-US"/>
        </w:rPr>
      </w:pPr>
      <w:r w:rsidRPr="00FF2777">
        <w:rPr>
          <w:sz w:val="22"/>
          <w:szCs w:val="22"/>
          <w:lang w:eastAsia="en-US"/>
        </w:rPr>
        <w:t xml:space="preserve">oryginał dziennika budowy, oświadczenie kierownika budowy oraz pozostałe dokumenty określone zgodnie z obowiązującymi przepisami prawa. </w:t>
      </w:r>
    </w:p>
    <w:p w14:paraId="1400EF18" w14:textId="77777777" w:rsidR="00706CEA" w:rsidRPr="00E87A19" w:rsidRDefault="00706CEA" w:rsidP="005964AB">
      <w:pPr>
        <w:pStyle w:val="Akapitzlist"/>
        <w:numPr>
          <w:ilvl w:val="0"/>
          <w:numId w:val="119"/>
        </w:numPr>
        <w:rPr>
          <w:sz w:val="22"/>
          <w:szCs w:val="22"/>
          <w:lang w:eastAsia="en-US"/>
        </w:rPr>
      </w:pPr>
      <w:r w:rsidRPr="00E87A19">
        <w:rPr>
          <w:sz w:val="22"/>
          <w:szCs w:val="22"/>
          <w:lang w:eastAsia="en-US"/>
        </w:rPr>
        <w:t>dokumentację jakościową dla zastosowanych urządzeń i materiałów,</w:t>
      </w:r>
    </w:p>
    <w:p w14:paraId="02E116F5" w14:textId="77777777" w:rsidR="00706CEA" w:rsidRPr="00E87A19" w:rsidRDefault="00706CEA" w:rsidP="005964AB">
      <w:pPr>
        <w:pStyle w:val="Akapitzlist"/>
        <w:numPr>
          <w:ilvl w:val="0"/>
          <w:numId w:val="119"/>
        </w:numPr>
        <w:rPr>
          <w:sz w:val="22"/>
          <w:szCs w:val="22"/>
          <w:lang w:eastAsia="en-US"/>
        </w:rPr>
      </w:pPr>
      <w:r w:rsidRPr="00E87A19">
        <w:rPr>
          <w:sz w:val="22"/>
          <w:szCs w:val="22"/>
        </w:rPr>
        <w:t xml:space="preserve">certyfikaty, sprawozdania z wykonanych badań </w:t>
      </w:r>
    </w:p>
    <w:p w14:paraId="103A6111" w14:textId="77777777" w:rsidR="00706CEA" w:rsidRPr="00E87A19" w:rsidRDefault="00706CEA" w:rsidP="005964AB">
      <w:pPr>
        <w:pStyle w:val="Akapitzlist"/>
        <w:numPr>
          <w:ilvl w:val="0"/>
          <w:numId w:val="119"/>
        </w:numPr>
        <w:rPr>
          <w:sz w:val="22"/>
          <w:szCs w:val="22"/>
          <w:lang w:eastAsia="en-US"/>
        </w:rPr>
      </w:pPr>
      <w:r w:rsidRPr="00E87A19">
        <w:rPr>
          <w:sz w:val="22"/>
          <w:szCs w:val="22"/>
          <w:lang w:eastAsia="en-US"/>
        </w:rPr>
        <w:t>dokumentację powykonawczą</w:t>
      </w:r>
    </w:p>
    <w:p w14:paraId="7E25DD24" w14:textId="77777777" w:rsidR="00616F6E" w:rsidRPr="00FF2777" w:rsidRDefault="00616F6E" w:rsidP="005964AB">
      <w:pPr>
        <w:pStyle w:val="Akapitzlist"/>
        <w:numPr>
          <w:ilvl w:val="0"/>
          <w:numId w:val="119"/>
        </w:numPr>
        <w:rPr>
          <w:sz w:val="22"/>
          <w:szCs w:val="22"/>
          <w:lang w:eastAsia="en-US"/>
        </w:rPr>
      </w:pPr>
      <w:bookmarkStart w:id="334" w:name="_Hlk197591489"/>
      <w:r w:rsidRPr="00FF2777">
        <w:rPr>
          <w:sz w:val="22"/>
          <w:szCs w:val="22"/>
          <w:lang w:eastAsia="en-US"/>
        </w:rPr>
        <w:t>inne wymagane dokumenty przedmiotu zamówienia nie będące, przedmiotem odbiorów częściowych</w:t>
      </w:r>
      <w:bookmarkEnd w:id="334"/>
      <w:r w:rsidRPr="00FF2777">
        <w:rPr>
          <w:sz w:val="22"/>
          <w:szCs w:val="22"/>
          <w:lang w:eastAsia="en-US"/>
        </w:rPr>
        <w:t>;</w:t>
      </w:r>
    </w:p>
    <w:p w14:paraId="1039F458" w14:textId="77777777" w:rsidR="00616F6E" w:rsidRPr="00FF2777" w:rsidRDefault="00616F6E" w:rsidP="005964AB">
      <w:pPr>
        <w:pStyle w:val="Bezodstpw"/>
        <w:numPr>
          <w:ilvl w:val="1"/>
          <w:numId w:val="135"/>
        </w:numPr>
        <w:rPr>
          <w:sz w:val="22"/>
          <w:szCs w:val="22"/>
        </w:rPr>
      </w:pPr>
      <w:r w:rsidRPr="00FF2777">
        <w:rPr>
          <w:sz w:val="22"/>
          <w:szCs w:val="22"/>
        </w:rPr>
        <w:t>podczas odbiorów kontrolowana jest kompletność wykonania prac, zgodność z dokumentacją, wymaganiami zawartymi w Umowie. W razie potrzeby wykonywane są próby, testy, pomiary sprawdzające, dokumentacja fotograficzna;</w:t>
      </w:r>
    </w:p>
    <w:p w14:paraId="1A5F9370" w14:textId="77777777" w:rsidR="00616F6E" w:rsidRPr="00796DFC" w:rsidRDefault="00616F6E" w:rsidP="005964AB">
      <w:pPr>
        <w:pStyle w:val="Bezodstpw"/>
        <w:numPr>
          <w:ilvl w:val="1"/>
          <w:numId w:val="135"/>
        </w:numPr>
        <w:rPr>
          <w:sz w:val="22"/>
          <w:szCs w:val="22"/>
        </w:rPr>
      </w:pPr>
      <w:r w:rsidRPr="00796DFC">
        <w:rPr>
          <w:sz w:val="22"/>
          <w:szCs w:val="22"/>
        </w:rPr>
        <w:t xml:space="preserve">podczas odbiorów Komisja dokonuje również odbioru pod względem bhp i ppoż. </w:t>
      </w:r>
      <w:r w:rsidRPr="00796DFC">
        <w:rPr>
          <w:sz w:val="22"/>
          <w:szCs w:val="22"/>
        </w:rPr>
        <w:br/>
        <w:t>z uwzględnieniem porządków na terenie wykonywanych prac;</w:t>
      </w:r>
    </w:p>
    <w:p w14:paraId="5FA7DD64" w14:textId="77777777" w:rsidR="00616F6E" w:rsidRPr="00FF2777" w:rsidRDefault="00616F6E" w:rsidP="005964AB">
      <w:pPr>
        <w:pStyle w:val="Bezodstpw"/>
        <w:numPr>
          <w:ilvl w:val="1"/>
          <w:numId w:val="135"/>
        </w:numPr>
        <w:rPr>
          <w:strike/>
          <w:sz w:val="22"/>
          <w:szCs w:val="22"/>
        </w:rPr>
      </w:pPr>
      <w:r w:rsidRPr="00FF2777">
        <w:rPr>
          <w:sz w:val="22"/>
          <w:szCs w:val="22"/>
        </w:rPr>
        <w:t>po dokonaniu częściowego lub końcowego odbioru prac, Strony sporządzają protokół odbioru zawierający wyniki kontroli, pomiarów, prób i testów;</w:t>
      </w:r>
    </w:p>
    <w:p w14:paraId="45E53DE3" w14:textId="77777777" w:rsidR="00616F6E" w:rsidRPr="00FF2777" w:rsidRDefault="00616F6E" w:rsidP="005964AB">
      <w:pPr>
        <w:pStyle w:val="Bezodstpw"/>
        <w:numPr>
          <w:ilvl w:val="1"/>
          <w:numId w:val="135"/>
        </w:numPr>
        <w:rPr>
          <w:sz w:val="22"/>
          <w:szCs w:val="22"/>
        </w:rPr>
      </w:pPr>
      <w:r w:rsidRPr="00FF2777">
        <w:rPr>
          <w:sz w:val="22"/>
          <w:szCs w:val="22"/>
        </w:rPr>
        <w:t>wykryte usterki lub wady Wykonawca zobowiązany jest usunąć niezwłocznie na własny koszt, po czym ponownie zgłosić Zamawiającemu gotowość do przeprowadzenia odbioru.</w:t>
      </w:r>
    </w:p>
    <w:p w14:paraId="06841146"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Podpisanie protokołu odbioru częściowego Przedmiotu Umowy, nie pozbawia Zamawiającego możliwości zgłaszania zastrzeżeń do Przedmiotu Umowy w trakcie odbioru końcowego Przedmiotu Umowy.</w:t>
      </w:r>
    </w:p>
    <w:p w14:paraId="13975BCF"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 xml:space="preserve">Podpisanie przez przedstawicieli Zamawiającego protokołu odbioru końcowego Przedmiotu Umowy, nie może być interpretowane jako okoliczność zwalniająca Wykonawcę </w:t>
      </w:r>
      <w:r w:rsidRPr="00FF2777">
        <w:rPr>
          <w:sz w:val="22"/>
          <w:szCs w:val="22"/>
        </w:rPr>
        <w:br/>
        <w:t>z odpowiedzialności z tytułu nienależytego wykonania Umowy.</w:t>
      </w:r>
    </w:p>
    <w:p w14:paraId="30A9E293"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Rozruch, próba nieprzerwanej pracy i ruch próbny będą dokonywane m.in. z uwzględnieniem poniższych zasad:</w:t>
      </w:r>
    </w:p>
    <w:p w14:paraId="0065FB19"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na wniosek Zamawiającego, przed ostatecznym montażem na obiekcie, Wykonawca zorganizuje odbiory techniczne urządzeń w czasie procesu ich budowy oraz po jej zakończeniu </w:t>
      </w:r>
      <w:r w:rsidRPr="00FF2777">
        <w:rPr>
          <w:rStyle w:val="cf01"/>
          <w:rFonts w:ascii="Times New Roman" w:hAnsi="Times New Roman" w:cs="Times New Roman"/>
          <w:sz w:val="22"/>
          <w:szCs w:val="22"/>
        </w:rPr>
        <w:t>dostarczy protokoły z przeprowadzonych prób od producenta</w:t>
      </w:r>
      <w:r w:rsidRPr="00FF2777">
        <w:rPr>
          <w:sz w:val="22"/>
          <w:szCs w:val="22"/>
        </w:rPr>
        <w:t xml:space="preserve">, </w:t>
      </w:r>
    </w:p>
    <w:p w14:paraId="3D18C2C6"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po dokonaniu końcowego odbioru technicznego Wykonawca zgłasza gotowość </w:t>
      </w:r>
      <w:r w:rsidRPr="00FF2777">
        <w:rPr>
          <w:sz w:val="22"/>
          <w:szCs w:val="22"/>
        </w:rPr>
        <w:br/>
        <w:t>do przeprowadzenia rozruchu;</w:t>
      </w:r>
    </w:p>
    <w:p w14:paraId="79F501CA" w14:textId="77777777" w:rsidR="00616F6E" w:rsidRPr="00FF2777" w:rsidRDefault="00616F6E" w:rsidP="005964AB">
      <w:pPr>
        <w:pStyle w:val="Akapitzlist"/>
        <w:numPr>
          <w:ilvl w:val="1"/>
          <w:numId w:val="118"/>
        </w:numPr>
        <w:jc w:val="both"/>
        <w:rPr>
          <w:sz w:val="22"/>
          <w:szCs w:val="22"/>
        </w:rPr>
      </w:pPr>
      <w:r w:rsidRPr="00FF2777">
        <w:rPr>
          <w:sz w:val="22"/>
          <w:szCs w:val="22"/>
        </w:rPr>
        <w:t>odbiory techniczne i próby funkcjonalne, w uzgodnieniu z Zamawiającym, mogą być przeprowadzane sukcesywnie po zakończeniu prac na danym urządzeniu oraz dostarczeniu sprawozdań z wymaganych pomiarów i prób;</w:t>
      </w:r>
    </w:p>
    <w:p w14:paraId="475296BF"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pierwszym etapem prób technicznych jest rozruch (wraz z próbami funkcjonalnymi) poszczególnych elementów wchodzących w skład instalacji obejmujący sprawdzenie poprawności ich działania. Rozruch i próby funkcjonalne przeprowadzane są przez Wykonawcę przy udziale pracowników Zamawiającego w celu przygotowania urządzenia </w:t>
      </w:r>
      <w:r w:rsidRPr="00FF2777">
        <w:rPr>
          <w:sz w:val="22"/>
          <w:szCs w:val="22"/>
        </w:rPr>
        <w:br/>
        <w:t>do przeprowadzenia ruchu próbnego;</w:t>
      </w:r>
    </w:p>
    <w:p w14:paraId="466DFAAC"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prace wykonane na urządzeniach podlegających odbiorowi przez UDT/CLDT winny być potwierdzone pozytywną kontrolą przeprowadzoną zgodnie z obowiązującymi w tym zakresie </w:t>
      </w:r>
      <w:r w:rsidRPr="00FF2777">
        <w:rPr>
          <w:sz w:val="22"/>
          <w:szCs w:val="22"/>
        </w:rPr>
        <w:lastRenderedPageBreak/>
        <w:t>normami i przepisami;</w:t>
      </w:r>
      <w:r w:rsidRPr="00FF2777">
        <w:rPr>
          <w:color w:val="000000"/>
          <w:sz w:val="22"/>
          <w:szCs w:val="22"/>
          <w:lang w:eastAsia="en-US"/>
        </w:rPr>
        <w:t xml:space="preserve"> Wykonawca zobowiązany jest do przygotowania dokumentacji rejestracyjnej i uzyskania stosownych </w:t>
      </w:r>
      <w:proofErr w:type="spellStart"/>
      <w:r w:rsidRPr="00FF2777">
        <w:rPr>
          <w:color w:val="000000"/>
          <w:sz w:val="22"/>
          <w:szCs w:val="22"/>
          <w:lang w:eastAsia="en-US"/>
        </w:rPr>
        <w:t>dopuszczeń</w:t>
      </w:r>
      <w:proofErr w:type="spellEnd"/>
      <w:r w:rsidRPr="00FF2777">
        <w:rPr>
          <w:color w:val="000000"/>
          <w:sz w:val="22"/>
          <w:szCs w:val="22"/>
          <w:lang w:eastAsia="en-US"/>
        </w:rPr>
        <w:t>.</w:t>
      </w:r>
    </w:p>
    <w:p w14:paraId="043677CC" w14:textId="77777777" w:rsidR="00616F6E" w:rsidRPr="00FF2777" w:rsidRDefault="00616F6E" w:rsidP="005964AB">
      <w:pPr>
        <w:pStyle w:val="Akapitzlist"/>
        <w:numPr>
          <w:ilvl w:val="1"/>
          <w:numId w:val="118"/>
        </w:numPr>
        <w:jc w:val="both"/>
        <w:rPr>
          <w:sz w:val="22"/>
          <w:szCs w:val="22"/>
        </w:rPr>
      </w:pPr>
      <w:r w:rsidRPr="00FF2777">
        <w:rPr>
          <w:sz w:val="22"/>
          <w:szCs w:val="22"/>
        </w:rPr>
        <w:t>następnie Wykonawca przeprowadza ruch próbny instalacji w celu sprawdzenia prawidłowej pracy oraz wykonania 72-godzinnego testu niezawodności. Ruch próbny Wykonawca przeprowadza przy udziale pracowników Zamawiającego;</w:t>
      </w:r>
    </w:p>
    <w:p w14:paraId="389E8262" w14:textId="77777777" w:rsidR="00616F6E" w:rsidRPr="00FF2777" w:rsidRDefault="00616F6E" w:rsidP="005964AB">
      <w:pPr>
        <w:pStyle w:val="Akapitzlist"/>
        <w:numPr>
          <w:ilvl w:val="1"/>
          <w:numId w:val="118"/>
        </w:numPr>
        <w:jc w:val="both"/>
        <w:rPr>
          <w:sz w:val="22"/>
          <w:szCs w:val="22"/>
        </w:rPr>
      </w:pPr>
      <w:r w:rsidRPr="00FF2777">
        <w:rPr>
          <w:sz w:val="22"/>
          <w:szCs w:val="22"/>
        </w:rPr>
        <w:t>objęte Umową prace są zakończone po przeprowadzeniu, z wynikiem pozytywnym, ruchu próbnego całości Przedmiotu Umowy. Warunkiem dopuszczenia przez Zamawiającego Przedmiotu Umowy do ruchu jest przeprowadzenie z wynikiem pozytywnym wszystkich, potwierdzonych protokołami, prób funkcjonalnych, testów i pomiarów;</w:t>
      </w:r>
    </w:p>
    <w:p w14:paraId="33FCC910"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ruch próbny urządzenia jest przeprowadzany komisyjnie - przez Wykonawcę pod nadzorem Zamawiającego - wg procedury i zakresu testów uzgodnionych przez Wykonawcę </w:t>
      </w:r>
      <w:r w:rsidRPr="00FF2777">
        <w:rPr>
          <w:sz w:val="22"/>
          <w:szCs w:val="22"/>
        </w:rPr>
        <w:br/>
        <w:t>z Zamawiającym;</w:t>
      </w:r>
    </w:p>
    <w:p w14:paraId="03BA2E07" w14:textId="77777777" w:rsidR="00616F6E" w:rsidRPr="00FF2777" w:rsidRDefault="00616F6E" w:rsidP="005964AB">
      <w:pPr>
        <w:pStyle w:val="Akapitzlist"/>
        <w:numPr>
          <w:ilvl w:val="1"/>
          <w:numId w:val="118"/>
        </w:numPr>
        <w:jc w:val="both"/>
        <w:rPr>
          <w:sz w:val="22"/>
          <w:szCs w:val="22"/>
        </w:rPr>
      </w:pPr>
      <w:r w:rsidRPr="00FF2777">
        <w:rPr>
          <w:sz w:val="22"/>
          <w:szCs w:val="22"/>
        </w:rPr>
        <w:t>w ruchu próbnym Wykonawca wykazuje, że Przedmiot Umowy pracuje w sposób ciągły, tj. bez awarii i usterek oraz osiąga parametry eksploatacyjne, Gwarantowane Parametry Techniczne, zgodne z wymogami zawartymi w Umowie;</w:t>
      </w:r>
    </w:p>
    <w:p w14:paraId="18847366"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jeżeli ruch próbny, o którym mowa powyżej nie będzie mógł być zakończony pozytywnie </w:t>
      </w:r>
      <w:r w:rsidRPr="00FF2777">
        <w:rPr>
          <w:sz w:val="22"/>
          <w:szCs w:val="22"/>
        </w:rPr>
        <w:br/>
        <w:t xml:space="preserve">z powodu wad i usterek wynikłych z przyczyn, za które odpowiada Wykonawca, powodujących przerwę w funkcjonowaniu urządzenia, to po usunięciu tych wad i usterek przez Wykonawcę, ruch próbny musi być rozpoczęty od początku na koszt Wykonawcy. </w:t>
      </w:r>
    </w:p>
    <w:p w14:paraId="2C4BD404"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Pozytywne zakończenie ruchu próbnego potwierdzane jest przez obie Strony sporządzeniem </w:t>
      </w:r>
      <w:r w:rsidRPr="00FF2777">
        <w:rPr>
          <w:sz w:val="22"/>
          <w:szCs w:val="22"/>
        </w:rPr>
        <w:br/>
        <w:t xml:space="preserve">i podpisaniem stosownego protokołu. Obustronnie podpisany protokół odbioru i zakończenia przeprowadzenia ruchu próbnego z wynikiem pozytywnym, pozwolenie na użytkowanie </w:t>
      </w:r>
      <w:r w:rsidRPr="00FF2777">
        <w:rPr>
          <w:sz w:val="22"/>
          <w:szCs w:val="22"/>
        </w:rPr>
        <w:br/>
        <w:t>(o ile będzie wymagane) oraz potwierdzone pomiarami osiągnięcie Gwarantowanych Parametrów Technicznych są podstawą do przyjęcia przez Zamawiającego danego urządzenia do eksploatacji;</w:t>
      </w:r>
    </w:p>
    <w:p w14:paraId="74116DA0"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w przypadku przeprowadzenia ruchu próbnego urządzenia z wynikiem negatywnym z przyczyn leżących po stronie Wykonawcy (m.in. niespełnienia wymagań czasu ciągłej pracy </w:t>
      </w:r>
      <w:r w:rsidRPr="00FF2777">
        <w:rPr>
          <w:sz w:val="22"/>
          <w:szCs w:val="22"/>
        </w:rPr>
        <w:br/>
        <w:t>lub nieosiągania parametrów eksploatacyjnych zgodnych Umową, w tym parametrów gwarantowanych), Wykonawca jest zobowiązany do niezwłocznego wykonania na swój koszt i ryzyko (włączając w to robociznę, materiały, części zamienne, aparaturę, instalacje, urządzenia, transport) takich prac, które spowodują spełnienie wszystkich wymagań umownych w trakcie powtórzonego ruchu próbnego. W takim przypadku ruch próbny zostanie powtórzony w najwcześniej możliwym terminie, uzgodnionym z Zamawiającym;</w:t>
      </w:r>
    </w:p>
    <w:p w14:paraId="5BA77A9A" w14:textId="77777777" w:rsidR="00616F6E" w:rsidRPr="00FF2777" w:rsidRDefault="00616F6E" w:rsidP="005964AB">
      <w:pPr>
        <w:pStyle w:val="Akapitzlist"/>
        <w:numPr>
          <w:ilvl w:val="1"/>
          <w:numId w:val="118"/>
        </w:numPr>
        <w:jc w:val="both"/>
        <w:rPr>
          <w:sz w:val="22"/>
          <w:szCs w:val="22"/>
        </w:rPr>
      </w:pPr>
      <w:r w:rsidRPr="00FF2777">
        <w:rPr>
          <w:sz w:val="22"/>
          <w:szCs w:val="22"/>
        </w:rPr>
        <w:t>czas każdego ruchu próbnego wlicza się do okresu realizacji Przedmiotu Umowy.</w:t>
      </w:r>
      <w:bookmarkEnd w:id="333"/>
    </w:p>
    <w:p w14:paraId="0FD0AC0B" w14:textId="77777777" w:rsidR="00616F6E" w:rsidRPr="00FF2777" w:rsidRDefault="00616F6E" w:rsidP="00D2136E">
      <w:pPr>
        <w:ind w:left="363"/>
        <w:jc w:val="both"/>
        <w:rPr>
          <w:sz w:val="22"/>
          <w:szCs w:val="22"/>
        </w:rPr>
      </w:pPr>
    </w:p>
    <w:p w14:paraId="6F12508E" w14:textId="3A03C87B" w:rsidR="000C23F8" w:rsidRPr="00FF2777" w:rsidRDefault="000C23F8" w:rsidP="00D2136E">
      <w:pPr>
        <w:pStyle w:val="Nagwek2"/>
        <w:spacing w:before="120" w:after="120"/>
      </w:pPr>
      <w:bookmarkStart w:id="335" w:name="_Toc64016215"/>
      <w:bookmarkStart w:id="336" w:name="_Toc106095877"/>
      <w:bookmarkStart w:id="337" w:name="_Toc106096317"/>
      <w:bookmarkStart w:id="338" w:name="_Toc106096421"/>
      <w:bookmarkStart w:id="339" w:name="_Toc187221105"/>
      <w:bookmarkStart w:id="340" w:name="_Toc195597868"/>
      <w:bookmarkEnd w:id="322"/>
      <w:r w:rsidRPr="00FF2777">
        <w:t xml:space="preserve">§ </w:t>
      </w:r>
      <w:r w:rsidR="00217BBB" w:rsidRPr="00FF2777">
        <w:t>2</w:t>
      </w:r>
      <w:r w:rsidR="00B2715A">
        <w:t>3</w:t>
      </w:r>
      <w:r w:rsidRPr="00FF2777">
        <w:t>. Zasady etyki</w:t>
      </w:r>
      <w:bookmarkEnd w:id="335"/>
      <w:bookmarkEnd w:id="336"/>
      <w:bookmarkEnd w:id="337"/>
      <w:bookmarkEnd w:id="338"/>
      <w:bookmarkEnd w:id="339"/>
      <w:bookmarkEnd w:id="340"/>
    </w:p>
    <w:p w14:paraId="7D1C1AEF" w14:textId="77777777" w:rsidR="00CF7A90" w:rsidRPr="00FF2777" w:rsidRDefault="00CF7A90" w:rsidP="00D2136E">
      <w:pPr>
        <w:numPr>
          <w:ilvl w:val="0"/>
          <w:numId w:val="49"/>
        </w:numPr>
        <w:ind w:hanging="357"/>
        <w:jc w:val="both"/>
        <w:rPr>
          <w:sz w:val="22"/>
          <w:szCs w:val="22"/>
        </w:rPr>
      </w:pPr>
      <w:bookmarkStart w:id="341" w:name="_Toc106095878"/>
      <w:bookmarkStart w:id="342" w:name="_Toc106096318"/>
      <w:bookmarkStart w:id="343" w:name="_Toc106096422"/>
      <w:bookmarkStart w:id="344" w:name="_Toc187221106"/>
      <w:bookmarkStart w:id="345" w:name="_Hlk105675117"/>
      <w:bookmarkStart w:id="346" w:name="_Hlk67826575"/>
      <w:bookmarkStart w:id="347" w:name="_Toc64016216"/>
      <w:r w:rsidRPr="00FF277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F2777">
        <w:rPr>
          <w:sz w:val="22"/>
          <w:szCs w:val="22"/>
        </w:rPr>
        <w:t>zachowań</w:t>
      </w:r>
      <w:proofErr w:type="spellEnd"/>
      <w:r w:rsidRPr="00FF2777">
        <w:rPr>
          <w:sz w:val="22"/>
          <w:szCs w:val="22"/>
        </w:rPr>
        <w:t>, które mogą prowadzić do:</w:t>
      </w:r>
    </w:p>
    <w:p w14:paraId="3A423431" w14:textId="77777777" w:rsidR="00CF7A90" w:rsidRPr="00FF2777" w:rsidRDefault="00CF7A90" w:rsidP="00D2136E">
      <w:pPr>
        <w:numPr>
          <w:ilvl w:val="1"/>
          <w:numId w:val="49"/>
        </w:numPr>
        <w:ind w:hanging="357"/>
        <w:jc w:val="both"/>
        <w:rPr>
          <w:sz w:val="22"/>
          <w:szCs w:val="22"/>
        </w:rPr>
      </w:pPr>
      <w:bookmarkStart w:id="348" w:name="_Hlk156480572"/>
      <w:r w:rsidRPr="00FF2777">
        <w:rPr>
          <w:sz w:val="22"/>
          <w:szCs w:val="22"/>
        </w:rPr>
        <w:t xml:space="preserve">popełnienia przestępstw określonych w art. 16 ustawy z dnia 28 października 2002 r. </w:t>
      </w:r>
      <w:bookmarkStart w:id="349" w:name="_Hlk144468375"/>
      <w:r w:rsidRPr="00FF2777">
        <w:rPr>
          <w:sz w:val="22"/>
          <w:szCs w:val="22"/>
        </w:rPr>
        <w:t>o odpowiedzialności podmiotów zbiorowych za czyny zabronione pod groźbą kary</w:t>
      </w:r>
      <w:bookmarkEnd w:id="349"/>
      <w:r w:rsidRPr="00FF2777">
        <w:rPr>
          <w:sz w:val="22"/>
          <w:szCs w:val="22"/>
        </w:rPr>
        <w:t xml:space="preserve"> (Dz. U. </w:t>
      </w:r>
      <w:r w:rsidRPr="00FF2777">
        <w:rPr>
          <w:sz w:val="22"/>
          <w:szCs w:val="22"/>
        </w:rPr>
        <w:br/>
        <w:t xml:space="preserve">2002 nr 197 poz.1661 z </w:t>
      </w:r>
      <w:proofErr w:type="spellStart"/>
      <w:r w:rsidRPr="00FF2777">
        <w:rPr>
          <w:sz w:val="22"/>
          <w:szCs w:val="22"/>
        </w:rPr>
        <w:t>późn</w:t>
      </w:r>
      <w:proofErr w:type="spellEnd"/>
      <w:r w:rsidRPr="00FF2777">
        <w:rPr>
          <w:sz w:val="22"/>
          <w:szCs w:val="22"/>
        </w:rPr>
        <w:t>. zm.).</w:t>
      </w:r>
    </w:p>
    <w:p w14:paraId="18D90EE6" w14:textId="77777777" w:rsidR="00CF7A90" w:rsidRPr="00FF2777" w:rsidRDefault="00CF7A90" w:rsidP="00D2136E">
      <w:pPr>
        <w:numPr>
          <w:ilvl w:val="1"/>
          <w:numId w:val="49"/>
        </w:numPr>
        <w:ind w:hanging="357"/>
        <w:jc w:val="both"/>
        <w:rPr>
          <w:sz w:val="22"/>
          <w:szCs w:val="22"/>
        </w:rPr>
      </w:pPr>
      <w:r w:rsidRPr="00FF2777">
        <w:rPr>
          <w:sz w:val="22"/>
          <w:szCs w:val="22"/>
        </w:rPr>
        <w:t xml:space="preserve">popełnienia czynów wskazanych w ustawie z dnia 16 kwietnia 1993 roku </w:t>
      </w:r>
      <w:bookmarkStart w:id="350" w:name="_Hlk144468401"/>
      <w:r w:rsidRPr="00FF2777">
        <w:rPr>
          <w:sz w:val="22"/>
          <w:szCs w:val="22"/>
        </w:rPr>
        <w:t>o zwalczaniu nieuczciwej konkurencji</w:t>
      </w:r>
      <w:bookmarkEnd w:id="350"/>
      <w:r w:rsidRPr="00FF2777">
        <w:rPr>
          <w:sz w:val="22"/>
          <w:szCs w:val="22"/>
        </w:rPr>
        <w:t xml:space="preserve"> </w:t>
      </w:r>
      <w:bookmarkStart w:id="351" w:name="_Hlk148611757"/>
      <w:r w:rsidRPr="00FF2777">
        <w:rPr>
          <w:sz w:val="22"/>
          <w:szCs w:val="22"/>
        </w:rPr>
        <w:t xml:space="preserve">(Dz. U. 1993 nr 47 poz.211. z </w:t>
      </w:r>
      <w:proofErr w:type="spellStart"/>
      <w:r w:rsidRPr="00FF2777">
        <w:rPr>
          <w:sz w:val="22"/>
          <w:szCs w:val="22"/>
        </w:rPr>
        <w:t>późn</w:t>
      </w:r>
      <w:proofErr w:type="spellEnd"/>
      <w:r w:rsidRPr="00FF2777">
        <w:rPr>
          <w:sz w:val="22"/>
          <w:szCs w:val="22"/>
        </w:rPr>
        <w:t>. zm.).</w:t>
      </w:r>
      <w:bookmarkEnd w:id="351"/>
    </w:p>
    <w:bookmarkEnd w:id="348"/>
    <w:p w14:paraId="5A1D51E3" w14:textId="77777777" w:rsidR="00CF7A90" w:rsidRPr="00FF2777" w:rsidRDefault="00CF7A90" w:rsidP="00D2136E">
      <w:pPr>
        <w:numPr>
          <w:ilvl w:val="0"/>
          <w:numId w:val="49"/>
        </w:numPr>
        <w:ind w:hanging="357"/>
        <w:jc w:val="both"/>
        <w:rPr>
          <w:sz w:val="22"/>
          <w:szCs w:val="22"/>
        </w:rPr>
      </w:pPr>
      <w:r w:rsidRPr="00FF277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77777777" w:rsidR="00CF7A90" w:rsidRPr="00FF2777" w:rsidRDefault="00CF7A90" w:rsidP="00D2136E">
      <w:pPr>
        <w:numPr>
          <w:ilvl w:val="0"/>
          <w:numId w:val="49"/>
        </w:numPr>
        <w:jc w:val="both"/>
        <w:rPr>
          <w:sz w:val="22"/>
          <w:szCs w:val="22"/>
        </w:rPr>
      </w:pPr>
      <w:bookmarkStart w:id="352" w:name="_Hlk167104771"/>
      <w:r w:rsidRPr="00FF277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3" w:history="1">
        <w:r w:rsidRPr="00FF2777">
          <w:rPr>
            <w:rStyle w:val="Hipercze"/>
            <w:sz w:val="22"/>
            <w:szCs w:val="22"/>
          </w:rPr>
          <w:t>https://www.pgg.pl/strefa-korporacyjna/firma/inne/polityka-antykorupcyjna</w:t>
        </w:r>
      </w:hyperlink>
      <w:r w:rsidRPr="00FF2777">
        <w:rPr>
          <w:sz w:val="22"/>
          <w:szCs w:val="22"/>
        </w:rPr>
        <w:t xml:space="preserve">  </w:t>
      </w:r>
    </w:p>
    <w:p w14:paraId="48AA958E" w14:textId="77777777" w:rsidR="00CF7A90" w:rsidRPr="00FF2777" w:rsidRDefault="00CF7A90" w:rsidP="00D2136E">
      <w:pPr>
        <w:numPr>
          <w:ilvl w:val="0"/>
          <w:numId w:val="49"/>
        </w:numPr>
        <w:jc w:val="both"/>
        <w:rPr>
          <w:sz w:val="22"/>
          <w:szCs w:val="22"/>
        </w:rPr>
      </w:pPr>
      <w:r w:rsidRPr="00FF2777">
        <w:rPr>
          <w:sz w:val="22"/>
          <w:szCs w:val="22"/>
        </w:rPr>
        <w:lastRenderedPageBreak/>
        <w:t xml:space="preserve">Wykonawca oświadcza, że dołoży należytej staranności, aby pracownicy, współpracownicy, podwykonawcy lub osoby, przy pomocy których będzie realizował zamówienie zapoznali się </w:t>
      </w:r>
      <w:r w:rsidRPr="00FF2777">
        <w:rPr>
          <w:sz w:val="22"/>
          <w:szCs w:val="22"/>
        </w:rPr>
        <w:br/>
        <w:t>i stosowali wyżej opisane zasady.</w:t>
      </w:r>
    </w:p>
    <w:p w14:paraId="53383E61" w14:textId="77777777" w:rsidR="00CF7A90" w:rsidRPr="00FF2777" w:rsidRDefault="00CF7A90" w:rsidP="00D2136E">
      <w:pPr>
        <w:numPr>
          <w:ilvl w:val="0"/>
          <w:numId w:val="49"/>
        </w:numPr>
        <w:jc w:val="both"/>
        <w:rPr>
          <w:sz w:val="22"/>
          <w:szCs w:val="22"/>
        </w:rPr>
      </w:pPr>
      <w:r w:rsidRPr="00FF2777">
        <w:rPr>
          <w:sz w:val="22"/>
          <w:szCs w:val="22"/>
        </w:rPr>
        <w:t xml:space="preserve">Naruszenie wyżej opisanych zasad  jest traktowane jak rażące naruszenie postanowień Umowy. </w:t>
      </w:r>
    </w:p>
    <w:p w14:paraId="2FBDE841" w14:textId="77777777" w:rsidR="00CF7A90" w:rsidRPr="00FF2777" w:rsidRDefault="00CF7A90" w:rsidP="00D2136E">
      <w:pPr>
        <w:numPr>
          <w:ilvl w:val="0"/>
          <w:numId w:val="49"/>
        </w:numPr>
        <w:jc w:val="both"/>
        <w:rPr>
          <w:sz w:val="22"/>
          <w:szCs w:val="22"/>
        </w:rPr>
      </w:pPr>
      <w:r w:rsidRPr="00FF2777">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FF2777" w:rsidRDefault="00CF7A90" w:rsidP="00D2136E">
      <w:pPr>
        <w:numPr>
          <w:ilvl w:val="0"/>
          <w:numId w:val="49"/>
        </w:numPr>
        <w:jc w:val="both"/>
        <w:rPr>
          <w:sz w:val="22"/>
          <w:szCs w:val="22"/>
        </w:rPr>
      </w:pPr>
      <w:r w:rsidRPr="00FF2777">
        <w:rPr>
          <w:sz w:val="22"/>
          <w:szCs w:val="22"/>
        </w:rPr>
        <w:t xml:space="preserve">Strony zobowiązują się do informowania się wzajemnie o każdym przypadku naruszenia zasad opisanych w niniejszym paragrafie Umowy. </w:t>
      </w:r>
      <w:bookmarkEnd w:id="352"/>
    </w:p>
    <w:p w14:paraId="6B143E29" w14:textId="25F9E274" w:rsidR="000C23F8" w:rsidRPr="00FF2777" w:rsidRDefault="000C23F8" w:rsidP="00D2136E">
      <w:pPr>
        <w:pStyle w:val="Nagwek2"/>
        <w:spacing w:before="120" w:after="120"/>
      </w:pPr>
      <w:bookmarkStart w:id="353" w:name="_Toc195597869"/>
      <w:r w:rsidRPr="00FF2777">
        <w:t xml:space="preserve">§ </w:t>
      </w:r>
      <w:r w:rsidR="00CF7A90" w:rsidRPr="00FF2777">
        <w:t>2</w:t>
      </w:r>
      <w:r w:rsidR="00B2715A">
        <w:t>4</w:t>
      </w:r>
      <w:r w:rsidRPr="00FF2777">
        <w:t>. Nadzór wynikający z zarządzania środowiskowego</w:t>
      </w:r>
      <w:bookmarkEnd w:id="341"/>
      <w:bookmarkEnd w:id="342"/>
      <w:bookmarkEnd w:id="343"/>
      <w:bookmarkEnd w:id="344"/>
      <w:bookmarkEnd w:id="353"/>
    </w:p>
    <w:p w14:paraId="02A19E4A" w14:textId="77777777" w:rsidR="000C23F8" w:rsidRPr="00FF2777" w:rsidRDefault="000C23F8" w:rsidP="00D2136E">
      <w:pPr>
        <w:ind w:left="426" w:hanging="426"/>
        <w:jc w:val="both"/>
        <w:rPr>
          <w:sz w:val="22"/>
          <w:szCs w:val="22"/>
        </w:rPr>
      </w:pPr>
      <w:r w:rsidRPr="00FF2777">
        <w:rPr>
          <w:sz w:val="22"/>
          <w:szCs w:val="22"/>
        </w:rPr>
        <w:t>1.</w:t>
      </w:r>
      <w:r w:rsidRPr="00FF2777">
        <w:rPr>
          <w:sz w:val="14"/>
          <w:szCs w:val="14"/>
        </w:rPr>
        <w:t>       </w:t>
      </w:r>
      <w:r w:rsidRPr="00FF2777">
        <w:rPr>
          <w:sz w:val="22"/>
          <w:szCs w:val="22"/>
        </w:rPr>
        <w:t>Wykonawca zobowiązuje się do przestrzegania przepisów prawnych w zakresie ochrony środowiska.</w:t>
      </w:r>
    </w:p>
    <w:p w14:paraId="0D4225DF" w14:textId="77777777" w:rsidR="000C23F8" w:rsidRPr="00FF2777" w:rsidRDefault="000C23F8" w:rsidP="00D2136E">
      <w:pPr>
        <w:ind w:left="426" w:hanging="426"/>
        <w:jc w:val="both"/>
        <w:rPr>
          <w:sz w:val="22"/>
          <w:szCs w:val="22"/>
        </w:rPr>
      </w:pPr>
      <w:r w:rsidRPr="00FF2777">
        <w:rPr>
          <w:sz w:val="22"/>
          <w:szCs w:val="22"/>
        </w:rPr>
        <w:t>2.</w:t>
      </w:r>
      <w:r w:rsidRPr="00FF2777">
        <w:rPr>
          <w:sz w:val="14"/>
          <w:szCs w:val="14"/>
        </w:rPr>
        <w:t>       </w:t>
      </w:r>
      <w:r w:rsidRPr="00FF2777">
        <w:rPr>
          <w:sz w:val="22"/>
          <w:szCs w:val="22"/>
        </w:rPr>
        <w:t xml:space="preserve">Wykonawca oświadcza, że zapoznał się z Instrukcją dla Wykonawców, obowiązującą w trakcie realizacji umowy, zamieszczoną na stronie </w:t>
      </w:r>
      <w:hyperlink r:id="rId34" w:history="1">
        <w:r w:rsidRPr="00FF2777">
          <w:rPr>
            <w:rStyle w:val="Hipercze"/>
            <w:sz w:val="22"/>
            <w:szCs w:val="22"/>
          </w:rPr>
          <w:t>www.pgg.pl</w:t>
        </w:r>
      </w:hyperlink>
      <w:r w:rsidRPr="00FF2777">
        <w:rPr>
          <w:sz w:val="22"/>
          <w:szCs w:val="22"/>
        </w:rPr>
        <w:t xml:space="preserve"> zakładka: </w:t>
      </w:r>
      <w:r w:rsidRPr="00FF2777">
        <w:rPr>
          <w:i/>
          <w:iCs/>
          <w:sz w:val="22"/>
          <w:szCs w:val="22"/>
        </w:rPr>
        <w:t>Dostawcy/Profil nabywcy/Dokumenty do pobrania</w:t>
      </w:r>
      <w:r w:rsidRPr="00FF2777">
        <w:rPr>
          <w:sz w:val="22"/>
          <w:szCs w:val="22"/>
        </w:rPr>
        <w:t xml:space="preserve"> oraz oświadcza, że zapoznał i na bieżąco będzie zapoznawał osoby realizujące umowę po stronie Wykonawcy z ww. Instrukcją.</w:t>
      </w:r>
    </w:p>
    <w:p w14:paraId="3DB39D34" w14:textId="210AB6AA" w:rsidR="000C23F8" w:rsidRPr="00FF2777" w:rsidRDefault="000C23F8" w:rsidP="00D2136E">
      <w:pPr>
        <w:ind w:left="426" w:hanging="426"/>
        <w:jc w:val="both"/>
        <w:rPr>
          <w:i/>
          <w:iCs/>
          <w:color w:val="FF0000"/>
          <w:sz w:val="22"/>
          <w:szCs w:val="22"/>
        </w:rPr>
      </w:pPr>
      <w:r w:rsidRPr="00FF2777">
        <w:rPr>
          <w:sz w:val="22"/>
          <w:szCs w:val="22"/>
        </w:rPr>
        <w:t>3.</w:t>
      </w:r>
      <w:r w:rsidRPr="00FF2777">
        <w:rPr>
          <w:sz w:val="14"/>
          <w:szCs w:val="14"/>
        </w:rPr>
        <w:t>       </w:t>
      </w:r>
      <w:r w:rsidRPr="00FF2777">
        <w:rPr>
          <w:sz w:val="22"/>
          <w:szCs w:val="22"/>
        </w:rPr>
        <w:t xml:space="preserve">Wykonawca oświadcza, że jeśli w trakcie realizacji przedmiotu umowy powstaną odpady </w:t>
      </w:r>
      <w:r w:rsidR="00522B5E" w:rsidRPr="00FF2777">
        <w:rPr>
          <w:sz w:val="22"/>
          <w:szCs w:val="22"/>
        </w:rPr>
        <w:br/>
      </w:r>
      <w:r w:rsidRPr="00FF2777">
        <w:rPr>
          <w:sz w:val="22"/>
          <w:szCs w:val="22"/>
        </w:rPr>
        <w:t>(za wyjątkiem złom</w:t>
      </w:r>
      <w:r w:rsidR="00C619F7" w:rsidRPr="00FF2777">
        <w:rPr>
          <w:sz w:val="22"/>
          <w:szCs w:val="22"/>
        </w:rPr>
        <w:t>u</w:t>
      </w:r>
      <w:r w:rsidRPr="00FF2777">
        <w:rPr>
          <w:sz w:val="22"/>
          <w:szCs w:val="22"/>
        </w:rPr>
        <w:t>, któr</w:t>
      </w:r>
      <w:r w:rsidR="00C619F7" w:rsidRPr="00FF2777">
        <w:rPr>
          <w:sz w:val="22"/>
          <w:szCs w:val="22"/>
        </w:rPr>
        <w:t>y</w:t>
      </w:r>
      <w:r w:rsidRPr="00FF2777">
        <w:rPr>
          <w:sz w:val="22"/>
          <w:szCs w:val="22"/>
        </w:rPr>
        <w:t xml:space="preserve"> zagospodaruje Zamawiający), to jest on Wytwarzającym </w:t>
      </w:r>
      <w:r w:rsidR="00522B5E" w:rsidRPr="00FF2777">
        <w:rPr>
          <w:sz w:val="22"/>
          <w:szCs w:val="22"/>
        </w:rPr>
        <w:br/>
      </w:r>
      <w:r w:rsidRPr="00FF2777">
        <w:rPr>
          <w:sz w:val="22"/>
          <w:szCs w:val="22"/>
        </w:rPr>
        <w:t xml:space="preserve">i Posiadaczem tych odpadów i zobowiązuje się do postępowania z nimi zgodnie z obowiązującymi przepisami prawa w sposób gwarantujący poszanowanie środowiska naturalnego. </w:t>
      </w:r>
      <w:r w:rsidRPr="00FF2777">
        <w:rPr>
          <w:i/>
          <w:iCs/>
          <w:color w:val="FF0000"/>
          <w:sz w:val="22"/>
          <w:szCs w:val="22"/>
        </w:rPr>
        <w:t xml:space="preserve"> </w:t>
      </w:r>
    </w:p>
    <w:p w14:paraId="2FCA4D4C" w14:textId="5ACBC913" w:rsidR="000C23F8" w:rsidRPr="00FF2777" w:rsidRDefault="000C23F8" w:rsidP="00D2136E">
      <w:pPr>
        <w:pStyle w:val="Nagwek2"/>
        <w:spacing w:before="120" w:after="120"/>
      </w:pPr>
      <w:bookmarkStart w:id="354" w:name="_Toc106095879"/>
      <w:bookmarkStart w:id="355" w:name="_Toc106096319"/>
      <w:bookmarkStart w:id="356" w:name="_Toc106096423"/>
      <w:bookmarkStart w:id="357" w:name="_Toc187221107"/>
      <w:bookmarkStart w:id="358" w:name="_Toc195597870"/>
      <w:bookmarkStart w:id="359" w:name="_Hlk67826617"/>
      <w:bookmarkEnd w:id="345"/>
      <w:bookmarkEnd w:id="346"/>
      <w:r w:rsidRPr="00FF2777">
        <w:t>§ 2</w:t>
      </w:r>
      <w:r w:rsidR="00B2715A">
        <w:t>5</w:t>
      </w:r>
      <w:r w:rsidRPr="00FF2777">
        <w:t>. Siła wyższa</w:t>
      </w:r>
      <w:bookmarkEnd w:id="347"/>
      <w:bookmarkEnd w:id="354"/>
      <w:bookmarkEnd w:id="355"/>
      <w:bookmarkEnd w:id="356"/>
      <w:bookmarkEnd w:id="357"/>
      <w:bookmarkEnd w:id="358"/>
    </w:p>
    <w:p w14:paraId="7F042164" w14:textId="77777777" w:rsidR="000C23F8" w:rsidRPr="00FF2777" w:rsidRDefault="000C23F8" w:rsidP="00D2136E">
      <w:pPr>
        <w:numPr>
          <w:ilvl w:val="0"/>
          <w:numId w:val="50"/>
        </w:numPr>
        <w:ind w:left="357" w:hanging="357"/>
        <w:jc w:val="both"/>
        <w:rPr>
          <w:sz w:val="22"/>
          <w:szCs w:val="22"/>
        </w:rPr>
      </w:pPr>
      <w:r w:rsidRPr="00FF2777">
        <w:rPr>
          <w:sz w:val="22"/>
          <w:szCs w:val="22"/>
        </w:rPr>
        <w:t>Strony są zwolnione z odpowiedzialności za niewykonanie lub nienależyte wykonanie Umowy, jeżeli jej realizację uniemożliwiły okoliczności siły wyższej.</w:t>
      </w:r>
    </w:p>
    <w:p w14:paraId="5C81EFCA" w14:textId="330E5A38" w:rsidR="000C23F8" w:rsidRPr="00FF2777" w:rsidRDefault="000C23F8" w:rsidP="00D2136E">
      <w:pPr>
        <w:numPr>
          <w:ilvl w:val="0"/>
          <w:numId w:val="50"/>
        </w:numPr>
        <w:ind w:left="357" w:hanging="357"/>
        <w:jc w:val="both"/>
        <w:rPr>
          <w:sz w:val="22"/>
          <w:szCs w:val="22"/>
        </w:rPr>
      </w:pPr>
      <w:r w:rsidRPr="00FF2777">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00522B5E" w:rsidRPr="00FF2777">
        <w:rPr>
          <w:sz w:val="22"/>
          <w:szCs w:val="22"/>
        </w:rPr>
        <w:br/>
      </w:r>
      <w:r w:rsidRPr="00FF2777">
        <w:rPr>
          <w:sz w:val="22"/>
          <w:szCs w:val="22"/>
        </w:rPr>
        <w:t>są w szczególności:</w:t>
      </w:r>
    </w:p>
    <w:p w14:paraId="7FD8F8F6" w14:textId="77777777" w:rsidR="000C23F8" w:rsidRPr="00FF2777" w:rsidRDefault="000C23F8" w:rsidP="00D2136E">
      <w:pPr>
        <w:numPr>
          <w:ilvl w:val="1"/>
          <w:numId w:val="50"/>
        </w:numPr>
        <w:jc w:val="both"/>
        <w:rPr>
          <w:sz w:val="22"/>
          <w:szCs w:val="22"/>
        </w:rPr>
      </w:pPr>
      <w:r w:rsidRPr="00FF2777">
        <w:rPr>
          <w:sz w:val="22"/>
          <w:szCs w:val="22"/>
        </w:rPr>
        <w:t>klęski żywiołowe np. pożar, powódź, trzęsienie ziemi itp.,</w:t>
      </w:r>
    </w:p>
    <w:p w14:paraId="41D3FABD" w14:textId="77777777" w:rsidR="000C23F8" w:rsidRPr="00FF2777" w:rsidRDefault="000C23F8" w:rsidP="00D2136E">
      <w:pPr>
        <w:numPr>
          <w:ilvl w:val="1"/>
          <w:numId w:val="50"/>
        </w:numPr>
        <w:jc w:val="both"/>
        <w:rPr>
          <w:sz w:val="22"/>
          <w:szCs w:val="22"/>
        </w:rPr>
      </w:pPr>
      <w:r w:rsidRPr="00FF2777">
        <w:rPr>
          <w:sz w:val="22"/>
          <w:szCs w:val="22"/>
        </w:rPr>
        <w:t>akty władzy państwowej np. stan wojenny, stan wyjątkowy, itp.,</w:t>
      </w:r>
    </w:p>
    <w:p w14:paraId="7C470AC9" w14:textId="77777777" w:rsidR="000C23F8" w:rsidRPr="00FF2777" w:rsidRDefault="000C23F8" w:rsidP="00D2136E">
      <w:pPr>
        <w:numPr>
          <w:ilvl w:val="1"/>
          <w:numId w:val="50"/>
        </w:numPr>
        <w:jc w:val="both"/>
        <w:rPr>
          <w:sz w:val="22"/>
          <w:szCs w:val="22"/>
        </w:rPr>
      </w:pPr>
      <w:r w:rsidRPr="00FF2777">
        <w:rPr>
          <w:sz w:val="22"/>
          <w:szCs w:val="22"/>
        </w:rPr>
        <w:t>poważne zakłócenia w funkcjonowaniu transportu.</w:t>
      </w:r>
    </w:p>
    <w:p w14:paraId="40F5D813" w14:textId="77777777" w:rsidR="00CF7A90" w:rsidRPr="00FF2777" w:rsidRDefault="00CF7A90" w:rsidP="00D2136E">
      <w:pPr>
        <w:numPr>
          <w:ilvl w:val="0"/>
          <w:numId w:val="50"/>
        </w:numPr>
        <w:ind w:left="357" w:hanging="357"/>
        <w:jc w:val="both"/>
        <w:rPr>
          <w:sz w:val="22"/>
          <w:szCs w:val="22"/>
        </w:rPr>
      </w:pPr>
      <w:bookmarkStart w:id="360" w:name="_Hlk146785796"/>
      <w:r w:rsidRPr="00FF27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360"/>
    <w:p w14:paraId="5A12B597" w14:textId="77777777" w:rsidR="000C23F8" w:rsidRPr="00FF2777" w:rsidRDefault="000C23F8" w:rsidP="00D2136E">
      <w:pPr>
        <w:numPr>
          <w:ilvl w:val="0"/>
          <w:numId w:val="50"/>
        </w:numPr>
        <w:ind w:left="357" w:hanging="357"/>
        <w:jc w:val="both"/>
        <w:rPr>
          <w:sz w:val="22"/>
          <w:szCs w:val="22"/>
        </w:rPr>
      </w:pPr>
      <w:r w:rsidRPr="00FF27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852C9D5" w:rsidR="000C23F8" w:rsidRPr="00FF2777" w:rsidRDefault="000C23F8" w:rsidP="00D2136E">
      <w:pPr>
        <w:pStyle w:val="Nagwek2"/>
        <w:spacing w:before="120" w:after="120"/>
      </w:pPr>
      <w:bookmarkStart w:id="361" w:name="_Toc64016217"/>
      <w:bookmarkStart w:id="362" w:name="_Toc106095880"/>
      <w:bookmarkStart w:id="363" w:name="_Toc106096320"/>
      <w:bookmarkStart w:id="364" w:name="_Toc106096424"/>
      <w:bookmarkStart w:id="365" w:name="_Toc187221108"/>
      <w:bookmarkStart w:id="366" w:name="_Toc195597871"/>
      <w:r w:rsidRPr="00FF2777">
        <w:t>§ 2</w:t>
      </w:r>
      <w:r w:rsidR="00B2715A">
        <w:t>6</w:t>
      </w:r>
      <w:r w:rsidRPr="00FF2777">
        <w:t>. Postanowienia końcowe</w:t>
      </w:r>
      <w:bookmarkEnd w:id="361"/>
      <w:bookmarkEnd w:id="362"/>
      <w:bookmarkEnd w:id="363"/>
      <w:bookmarkEnd w:id="364"/>
      <w:bookmarkEnd w:id="365"/>
      <w:bookmarkEnd w:id="366"/>
    </w:p>
    <w:p w14:paraId="5D7C844D" w14:textId="77777777" w:rsidR="00CF7A90" w:rsidRPr="00FF2777" w:rsidRDefault="00CF7A90" w:rsidP="00D2136E">
      <w:pPr>
        <w:numPr>
          <w:ilvl w:val="0"/>
          <w:numId w:val="51"/>
        </w:numPr>
        <w:jc w:val="both"/>
        <w:rPr>
          <w:sz w:val="22"/>
          <w:szCs w:val="22"/>
        </w:rPr>
      </w:pPr>
      <w:r w:rsidRPr="00FF27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FF2777" w:rsidRDefault="00CF7A90" w:rsidP="00D2136E">
      <w:pPr>
        <w:numPr>
          <w:ilvl w:val="0"/>
          <w:numId w:val="51"/>
        </w:numPr>
        <w:jc w:val="both"/>
        <w:rPr>
          <w:sz w:val="22"/>
          <w:szCs w:val="22"/>
        </w:rPr>
      </w:pPr>
      <w:r w:rsidRPr="00FF2777">
        <w:rPr>
          <w:sz w:val="22"/>
          <w:szCs w:val="22"/>
        </w:rPr>
        <w:t>Wszelkie spory powstałe pomiędzy Stronami na tle wykładni lub realizacji Umowy rozstrzygane będą przez sąd powszechny właściwy dla siedziby Zamawiającego.</w:t>
      </w:r>
    </w:p>
    <w:p w14:paraId="5B23DB2E" w14:textId="7D3D542B" w:rsidR="000C23F8" w:rsidRPr="00FF2777" w:rsidRDefault="000C23F8" w:rsidP="00D2136E">
      <w:pPr>
        <w:numPr>
          <w:ilvl w:val="0"/>
          <w:numId w:val="51"/>
        </w:numPr>
        <w:ind w:left="357" w:hanging="357"/>
        <w:jc w:val="both"/>
        <w:rPr>
          <w:sz w:val="22"/>
          <w:szCs w:val="22"/>
        </w:rPr>
      </w:pPr>
      <w:r w:rsidRPr="00FF2777">
        <w:rPr>
          <w:sz w:val="22"/>
          <w:szCs w:val="22"/>
        </w:rPr>
        <w:t xml:space="preserve">Wszelkie zmiany i uzupełnienia Umowy wymagają dla swej ważności formy pisemnej w postaci aneksu do Umowy. </w:t>
      </w:r>
    </w:p>
    <w:p w14:paraId="717DC99B" w14:textId="5912AB15" w:rsidR="000C523D" w:rsidRDefault="000C523D" w:rsidP="00D2136E">
      <w:pPr>
        <w:ind w:left="357"/>
        <w:jc w:val="both"/>
        <w:rPr>
          <w:color w:val="FF0000"/>
          <w:sz w:val="22"/>
          <w:szCs w:val="22"/>
        </w:rPr>
      </w:pPr>
    </w:p>
    <w:p w14:paraId="66A6070C" w14:textId="77777777" w:rsidR="0082351C" w:rsidRDefault="0082351C" w:rsidP="00D2136E">
      <w:pPr>
        <w:ind w:left="357"/>
        <w:jc w:val="both"/>
        <w:rPr>
          <w:color w:val="FF0000"/>
          <w:sz w:val="22"/>
          <w:szCs w:val="22"/>
        </w:rPr>
      </w:pPr>
    </w:p>
    <w:p w14:paraId="36AC85AD" w14:textId="77777777" w:rsidR="0082351C" w:rsidRPr="00FF2777" w:rsidRDefault="0082351C" w:rsidP="00D2136E">
      <w:pPr>
        <w:ind w:left="357"/>
        <w:jc w:val="both"/>
        <w:rPr>
          <w:color w:val="FF0000"/>
          <w:sz w:val="22"/>
          <w:szCs w:val="22"/>
        </w:rPr>
      </w:pPr>
    </w:p>
    <w:p w14:paraId="099C69F4" w14:textId="378EA349" w:rsidR="000C23F8" w:rsidRPr="00FF2777" w:rsidRDefault="000C23F8" w:rsidP="00D2136E">
      <w:pPr>
        <w:pStyle w:val="Nagwek2"/>
        <w:jc w:val="left"/>
        <w:rPr>
          <w:sz w:val="22"/>
          <w:szCs w:val="22"/>
        </w:rPr>
      </w:pPr>
      <w:bookmarkStart w:id="367" w:name="_Toc83291694"/>
      <w:bookmarkStart w:id="368" w:name="_Toc106095881"/>
      <w:bookmarkStart w:id="369" w:name="_Toc106096321"/>
      <w:bookmarkStart w:id="370" w:name="_Toc106096425"/>
      <w:bookmarkStart w:id="371" w:name="_Toc187221109"/>
      <w:bookmarkStart w:id="372" w:name="_Toc195597872"/>
      <w:bookmarkEnd w:id="359"/>
      <w:r w:rsidRPr="00FF2777">
        <w:rPr>
          <w:sz w:val="22"/>
          <w:szCs w:val="22"/>
        </w:rPr>
        <w:lastRenderedPageBreak/>
        <w:t>Załączniki do Umowy</w:t>
      </w:r>
      <w:bookmarkEnd w:id="367"/>
      <w:bookmarkEnd w:id="368"/>
      <w:bookmarkEnd w:id="369"/>
      <w:bookmarkEnd w:id="370"/>
      <w:r w:rsidR="004938F2" w:rsidRPr="00FF2777">
        <w:rPr>
          <w:sz w:val="22"/>
          <w:szCs w:val="22"/>
        </w:rPr>
        <w:t>:</w:t>
      </w:r>
      <w:bookmarkEnd w:id="371"/>
      <w:bookmarkEnd w:id="372"/>
    </w:p>
    <w:p w14:paraId="50995AE1" w14:textId="0DFF67B4"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Załącznik nr 1</w:t>
      </w:r>
      <w:r w:rsidR="00497EDE" w:rsidRPr="00FF2777">
        <w:rPr>
          <w:rFonts w:eastAsiaTheme="majorEastAsia"/>
          <w:sz w:val="22"/>
          <w:szCs w:val="22"/>
        </w:rPr>
        <w:t xml:space="preserve">   </w:t>
      </w:r>
      <w:r w:rsidRPr="00FF2777">
        <w:rPr>
          <w:rFonts w:eastAsiaTheme="majorEastAsia"/>
          <w:sz w:val="22"/>
          <w:szCs w:val="22"/>
        </w:rPr>
        <w:t xml:space="preserve"> – </w:t>
      </w:r>
      <w:r w:rsidRPr="00FF2777">
        <w:rPr>
          <w:rFonts w:eastAsiaTheme="majorEastAsia"/>
          <w:sz w:val="22"/>
          <w:szCs w:val="22"/>
        </w:rPr>
        <w:tab/>
        <w:t>Szczegółowy Opis Przedmiotu Zamówienia (</w:t>
      </w:r>
      <w:r w:rsidR="00D126A4" w:rsidRPr="00FF2777">
        <w:rPr>
          <w:rFonts w:eastAsiaTheme="majorEastAsia"/>
          <w:sz w:val="22"/>
          <w:szCs w:val="22"/>
        </w:rPr>
        <w:t xml:space="preserve">zgodny z </w:t>
      </w:r>
      <w:r w:rsidRPr="00FF2777">
        <w:rPr>
          <w:rFonts w:eastAsiaTheme="majorEastAsia"/>
          <w:sz w:val="22"/>
          <w:szCs w:val="22"/>
        </w:rPr>
        <w:t>Załącznik</w:t>
      </w:r>
      <w:r w:rsidR="00D126A4" w:rsidRPr="00FF2777">
        <w:rPr>
          <w:rFonts w:eastAsiaTheme="majorEastAsia"/>
          <w:sz w:val="22"/>
          <w:szCs w:val="22"/>
        </w:rPr>
        <w:t>iem</w:t>
      </w:r>
      <w:r w:rsidRPr="00FF2777">
        <w:rPr>
          <w:rFonts w:eastAsiaTheme="majorEastAsia"/>
          <w:sz w:val="22"/>
          <w:szCs w:val="22"/>
        </w:rPr>
        <w:t xml:space="preserve"> nr 1 do SWZ),</w:t>
      </w:r>
    </w:p>
    <w:p w14:paraId="26404E25" w14:textId="254503B2"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 xml:space="preserve">Załącznik nr 1.1 – </w:t>
      </w:r>
      <w:r w:rsidR="004938F2" w:rsidRPr="00FF2777">
        <w:rPr>
          <w:rFonts w:eastAsiaTheme="majorEastAsia"/>
          <w:sz w:val="22"/>
          <w:szCs w:val="22"/>
        </w:rPr>
        <w:tab/>
      </w:r>
      <w:r w:rsidRPr="00FF2777">
        <w:rPr>
          <w:rFonts w:eastAsiaTheme="majorEastAsia"/>
          <w:sz w:val="22"/>
          <w:szCs w:val="22"/>
        </w:rPr>
        <w:t xml:space="preserve">Wzór Protokołu odbioru </w:t>
      </w:r>
    </w:p>
    <w:p w14:paraId="1C0151F2" w14:textId="4819095B" w:rsidR="00BB72DF" w:rsidRPr="00FF2777" w:rsidRDefault="00BB72DF" w:rsidP="00D2136E">
      <w:pPr>
        <w:tabs>
          <w:tab w:val="left" w:pos="1701"/>
        </w:tabs>
        <w:jc w:val="both"/>
        <w:rPr>
          <w:rFonts w:eastAsiaTheme="majorEastAsia"/>
          <w:i/>
          <w:iCs/>
          <w:color w:val="FF0000"/>
          <w:sz w:val="22"/>
          <w:szCs w:val="22"/>
        </w:rPr>
      </w:pPr>
      <w:r w:rsidRPr="00FF2777">
        <w:rPr>
          <w:rFonts w:eastAsiaTheme="majorEastAsia"/>
          <w:sz w:val="22"/>
          <w:szCs w:val="22"/>
        </w:rPr>
        <w:t xml:space="preserve">Załącznik nr 2 </w:t>
      </w:r>
      <w:r w:rsidR="00497EDE" w:rsidRPr="00FF2777">
        <w:rPr>
          <w:rFonts w:eastAsiaTheme="majorEastAsia"/>
          <w:sz w:val="22"/>
          <w:szCs w:val="22"/>
        </w:rPr>
        <w:t xml:space="preserve">   </w:t>
      </w:r>
      <w:r w:rsidRPr="00FF2777">
        <w:rPr>
          <w:rFonts w:eastAsiaTheme="majorEastAsia"/>
          <w:sz w:val="22"/>
          <w:szCs w:val="22"/>
        </w:rPr>
        <w:t xml:space="preserve">– </w:t>
      </w:r>
      <w:r w:rsidRPr="00FF2777">
        <w:rPr>
          <w:rFonts w:eastAsiaTheme="majorEastAsia"/>
          <w:sz w:val="22"/>
          <w:szCs w:val="22"/>
        </w:rPr>
        <w:tab/>
        <w:t>Harmonogram rzeczowo-finansowy</w:t>
      </w:r>
      <w:r w:rsidR="005D04F8" w:rsidRPr="00FF2777">
        <w:rPr>
          <w:rFonts w:eastAsiaTheme="majorEastAsia"/>
          <w:sz w:val="22"/>
          <w:szCs w:val="22"/>
        </w:rPr>
        <w:t xml:space="preserve"> </w:t>
      </w:r>
    </w:p>
    <w:p w14:paraId="5C6232A9" w14:textId="2BD01CF3"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Załącznik nr 3</w:t>
      </w:r>
      <w:r w:rsidR="00497EDE" w:rsidRPr="00FF2777">
        <w:rPr>
          <w:rFonts w:eastAsiaTheme="majorEastAsia"/>
          <w:sz w:val="22"/>
          <w:szCs w:val="22"/>
        </w:rPr>
        <w:t xml:space="preserve">   </w:t>
      </w:r>
      <w:r w:rsidRPr="00FF2777">
        <w:rPr>
          <w:rFonts w:eastAsiaTheme="majorEastAsia"/>
          <w:sz w:val="22"/>
          <w:szCs w:val="22"/>
        </w:rPr>
        <w:t xml:space="preserve"> – </w:t>
      </w:r>
      <w:r w:rsidRPr="00FF2777">
        <w:rPr>
          <w:rFonts w:eastAsiaTheme="majorEastAsia"/>
          <w:sz w:val="22"/>
          <w:szCs w:val="22"/>
        </w:rPr>
        <w:tab/>
        <w:t xml:space="preserve">Ochrona danych osobowych </w:t>
      </w:r>
    </w:p>
    <w:p w14:paraId="3E3E5A15" w14:textId="08CF2EAD"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 xml:space="preserve">Załącznik nr 4 </w:t>
      </w:r>
      <w:r w:rsidR="00497EDE" w:rsidRPr="00FF2777">
        <w:rPr>
          <w:rFonts w:eastAsiaTheme="majorEastAsia"/>
          <w:sz w:val="22"/>
          <w:szCs w:val="22"/>
        </w:rPr>
        <w:t xml:space="preserve">   </w:t>
      </w:r>
      <w:r w:rsidRPr="00FF2777">
        <w:rPr>
          <w:rFonts w:eastAsiaTheme="majorEastAsia"/>
          <w:sz w:val="22"/>
          <w:szCs w:val="22"/>
        </w:rPr>
        <w:t xml:space="preserve">– </w:t>
      </w:r>
      <w:r w:rsidRPr="00FF2777">
        <w:rPr>
          <w:rFonts w:eastAsiaTheme="majorEastAsia"/>
          <w:sz w:val="22"/>
          <w:szCs w:val="22"/>
        </w:rPr>
        <w:tab/>
        <w:t xml:space="preserve">Oświadczenie o statusie Wykonawcy </w:t>
      </w:r>
    </w:p>
    <w:p w14:paraId="289CA7DA" w14:textId="58D1DB13" w:rsidR="00F57905" w:rsidRPr="00FF2777" w:rsidRDefault="00F57905" w:rsidP="00D2136E">
      <w:pPr>
        <w:spacing w:after="160"/>
        <w:rPr>
          <w:sz w:val="22"/>
          <w:szCs w:val="22"/>
        </w:rPr>
      </w:pPr>
      <w:r w:rsidRPr="00FF2777">
        <w:rPr>
          <w:sz w:val="22"/>
          <w:szCs w:val="22"/>
        </w:rPr>
        <w:t xml:space="preserve">Załącznik nr 5  </w:t>
      </w:r>
      <w:r w:rsidR="00497EDE" w:rsidRPr="00FF2777">
        <w:rPr>
          <w:sz w:val="22"/>
          <w:szCs w:val="22"/>
        </w:rPr>
        <w:t xml:space="preserve">  </w:t>
      </w:r>
      <w:r w:rsidRPr="00FF2777">
        <w:rPr>
          <w:sz w:val="22"/>
          <w:szCs w:val="22"/>
        </w:rPr>
        <w:t>–</w:t>
      </w:r>
      <w:r w:rsidR="004754D8" w:rsidRPr="00FF2777">
        <w:rPr>
          <w:sz w:val="22"/>
          <w:szCs w:val="22"/>
        </w:rPr>
        <w:t xml:space="preserve">   </w:t>
      </w:r>
      <w:r w:rsidRPr="00FF2777">
        <w:rPr>
          <w:sz w:val="22"/>
          <w:szCs w:val="22"/>
        </w:rPr>
        <w:t xml:space="preserve"> Projekt organizacji robót</w:t>
      </w:r>
    </w:p>
    <w:p w14:paraId="0A779505" w14:textId="77777777" w:rsidR="00F57905" w:rsidRPr="00FF2777" w:rsidRDefault="00F57905" w:rsidP="00D2136E">
      <w:pPr>
        <w:tabs>
          <w:tab w:val="left" w:pos="1701"/>
        </w:tabs>
        <w:jc w:val="both"/>
        <w:rPr>
          <w:rFonts w:eastAsiaTheme="majorEastAsia"/>
          <w:sz w:val="22"/>
          <w:szCs w:val="22"/>
        </w:rPr>
      </w:pPr>
    </w:p>
    <w:p w14:paraId="35A9EB71" w14:textId="193D68EB" w:rsidR="000C23F8" w:rsidRPr="00FF2777" w:rsidRDefault="000C23F8" w:rsidP="00D2136E">
      <w:pPr>
        <w:spacing w:after="160"/>
        <w:rPr>
          <w:b/>
          <w:bCs/>
        </w:rPr>
      </w:pPr>
      <w:r w:rsidRPr="00FF2777">
        <w:rPr>
          <w:sz w:val="22"/>
          <w:szCs w:val="22"/>
        </w:rPr>
        <w:br w:type="page"/>
      </w:r>
    </w:p>
    <w:p w14:paraId="52BA1276" w14:textId="77777777" w:rsidR="000C23F8" w:rsidRPr="00FF2777" w:rsidRDefault="000C23F8" w:rsidP="000C23F8">
      <w:pPr>
        <w:spacing w:before="120"/>
        <w:jc w:val="right"/>
        <w:rPr>
          <w:b/>
          <w:bCs/>
          <w:sz w:val="22"/>
          <w:szCs w:val="22"/>
        </w:rPr>
      </w:pPr>
      <w:bookmarkStart w:id="373" w:name="_Hlk67826939"/>
      <w:r w:rsidRPr="00FF2777">
        <w:rPr>
          <w:b/>
          <w:bCs/>
          <w:sz w:val="22"/>
          <w:szCs w:val="22"/>
        </w:rPr>
        <w:lastRenderedPageBreak/>
        <w:t xml:space="preserve">Załącznik nr 1 do Umowy </w:t>
      </w:r>
    </w:p>
    <w:bookmarkEnd w:id="373"/>
    <w:p w14:paraId="47630C7D" w14:textId="77777777" w:rsidR="000C23F8" w:rsidRPr="00FF2777" w:rsidRDefault="000C23F8" w:rsidP="000C23F8">
      <w:pPr>
        <w:jc w:val="both"/>
        <w:rPr>
          <w:b/>
          <w:bCs/>
          <w:color w:val="000000" w:themeColor="text1"/>
          <w:sz w:val="24"/>
          <w:szCs w:val="24"/>
        </w:rPr>
      </w:pPr>
    </w:p>
    <w:p w14:paraId="3DE2E629" w14:textId="77777777" w:rsidR="000C23F8" w:rsidRPr="00FF2777" w:rsidRDefault="000C23F8" w:rsidP="000C23F8">
      <w:pPr>
        <w:jc w:val="both"/>
        <w:rPr>
          <w:b/>
          <w:bCs/>
          <w:color w:val="000000" w:themeColor="text1"/>
          <w:sz w:val="28"/>
          <w:szCs w:val="28"/>
        </w:rPr>
      </w:pPr>
    </w:p>
    <w:p w14:paraId="44A48910" w14:textId="4DB655E4" w:rsidR="000C23F8" w:rsidRPr="00FF2777" w:rsidRDefault="000C23F8" w:rsidP="004D5D63">
      <w:pPr>
        <w:spacing w:line="276" w:lineRule="auto"/>
        <w:jc w:val="center"/>
        <w:rPr>
          <w:b/>
          <w:bCs/>
          <w:i/>
          <w:iCs/>
          <w:color w:val="000000" w:themeColor="text1"/>
          <w:sz w:val="22"/>
          <w:szCs w:val="22"/>
        </w:rPr>
      </w:pPr>
      <w:r w:rsidRPr="00FF2777">
        <w:rPr>
          <w:b/>
          <w:bCs/>
          <w:color w:val="000000" w:themeColor="text1"/>
          <w:sz w:val="28"/>
          <w:szCs w:val="28"/>
        </w:rPr>
        <w:t xml:space="preserve">Szczegółowy Opis Przedmiotu Zamówienia </w:t>
      </w:r>
      <w:r w:rsidRPr="00FF2777">
        <w:rPr>
          <w:b/>
          <w:bCs/>
          <w:color w:val="000000" w:themeColor="text1"/>
          <w:sz w:val="28"/>
          <w:szCs w:val="28"/>
        </w:rPr>
        <w:br/>
      </w:r>
      <w:r w:rsidR="004D5D63" w:rsidRPr="00FF2777">
        <w:rPr>
          <w:b/>
          <w:bCs/>
          <w:i/>
          <w:iCs/>
          <w:color w:val="FF0000"/>
          <w:sz w:val="22"/>
          <w:szCs w:val="22"/>
        </w:rPr>
        <w:t>(zgodny z  Załącznikiem nr 1 do SWZ</w:t>
      </w:r>
      <w:r w:rsidRPr="00FF2777">
        <w:rPr>
          <w:b/>
          <w:bCs/>
          <w:i/>
          <w:iCs/>
          <w:color w:val="FF0000"/>
          <w:sz w:val="24"/>
          <w:szCs w:val="24"/>
        </w:rPr>
        <w:t>)</w:t>
      </w:r>
    </w:p>
    <w:p w14:paraId="772B004D" w14:textId="77777777" w:rsidR="000C23F8" w:rsidRPr="00FF2777" w:rsidRDefault="000C23F8" w:rsidP="000C23F8">
      <w:pPr>
        <w:rPr>
          <w:b/>
          <w:bCs/>
          <w:color w:val="0070C0"/>
          <w:sz w:val="22"/>
          <w:szCs w:val="22"/>
        </w:rPr>
      </w:pPr>
    </w:p>
    <w:p w14:paraId="47B793D7" w14:textId="77777777" w:rsidR="000C23F8" w:rsidRPr="00FF2777" w:rsidRDefault="000C23F8" w:rsidP="000C23F8">
      <w:pPr>
        <w:spacing w:after="160" w:line="259" w:lineRule="auto"/>
        <w:rPr>
          <w:sz w:val="14"/>
          <w:szCs w:val="14"/>
        </w:rPr>
      </w:pPr>
      <w:r w:rsidRPr="00FF2777">
        <w:rPr>
          <w:sz w:val="14"/>
          <w:szCs w:val="14"/>
        </w:rPr>
        <w:br w:type="page"/>
      </w:r>
    </w:p>
    <w:p w14:paraId="68AF8156" w14:textId="77777777" w:rsidR="000C23F8" w:rsidRPr="00FF2777" w:rsidRDefault="000C23F8" w:rsidP="000C23F8">
      <w:pPr>
        <w:spacing w:before="120"/>
        <w:jc w:val="right"/>
        <w:rPr>
          <w:b/>
          <w:bCs/>
          <w:sz w:val="22"/>
          <w:szCs w:val="22"/>
        </w:rPr>
      </w:pPr>
      <w:r w:rsidRPr="00FF2777">
        <w:rPr>
          <w:b/>
          <w:bCs/>
          <w:sz w:val="22"/>
          <w:szCs w:val="22"/>
        </w:rPr>
        <w:lastRenderedPageBreak/>
        <w:t xml:space="preserve">Załącznik nr 1.1 do Umowy </w:t>
      </w:r>
    </w:p>
    <w:p w14:paraId="494180A3" w14:textId="0EAE464D" w:rsidR="000C23F8" w:rsidRPr="00FF2777" w:rsidRDefault="000C23F8" w:rsidP="000C23F8">
      <w:pPr>
        <w:spacing w:before="120"/>
        <w:jc w:val="center"/>
        <w:rPr>
          <w:b/>
          <w:bCs/>
          <w:sz w:val="28"/>
          <w:szCs w:val="28"/>
        </w:rPr>
      </w:pPr>
      <w:r w:rsidRPr="00FF2777">
        <w:rPr>
          <w:b/>
          <w:bCs/>
          <w:sz w:val="28"/>
          <w:szCs w:val="28"/>
        </w:rPr>
        <w:t>W</w:t>
      </w:r>
      <w:r w:rsidR="00B7386E" w:rsidRPr="00FF2777">
        <w:rPr>
          <w:b/>
          <w:bCs/>
          <w:sz w:val="28"/>
          <w:szCs w:val="28"/>
        </w:rPr>
        <w:t>zór protokołu odbioru</w:t>
      </w:r>
      <w:r w:rsidR="00217BBB" w:rsidRPr="00FF2777">
        <w:rPr>
          <w:b/>
          <w:bCs/>
          <w:sz w:val="28"/>
          <w:szCs w:val="28"/>
        </w:rPr>
        <w:t xml:space="preserve"> częściowego/końcowego</w:t>
      </w:r>
    </w:p>
    <w:p w14:paraId="70950CEF" w14:textId="77777777" w:rsidR="004D5D63" w:rsidRPr="00FF2777" w:rsidRDefault="004D5D63" w:rsidP="004D5D63">
      <w:pPr>
        <w:spacing w:line="276" w:lineRule="auto"/>
        <w:ind w:right="-468"/>
        <w:jc w:val="center"/>
        <w:rPr>
          <w:b/>
          <w:bCs/>
        </w:rPr>
      </w:pPr>
      <w:r w:rsidRPr="00FF2777">
        <w:rPr>
          <w:b/>
          <w:bCs/>
        </w:rPr>
        <w:t xml:space="preserve">PROTOKÓŁ ZDAWCZO-ODBIORCZY </w:t>
      </w:r>
    </w:p>
    <w:p w14:paraId="211E0D8F" w14:textId="234F8228" w:rsidR="004D5D63" w:rsidRPr="00FF2777" w:rsidRDefault="004D5D63" w:rsidP="004D5D63">
      <w:pPr>
        <w:spacing w:line="276" w:lineRule="auto"/>
        <w:ind w:right="-468"/>
        <w:jc w:val="center"/>
        <w:rPr>
          <w:b/>
          <w:bCs/>
        </w:rPr>
      </w:pPr>
      <w:r w:rsidRPr="00FF2777">
        <w:rPr>
          <w:b/>
          <w:bCs/>
        </w:rPr>
        <w:t>ODBIORU URZĄDZENIA/PODZESPOŁU</w:t>
      </w:r>
      <w:r w:rsidR="003F3DC8" w:rsidRPr="00FF2777">
        <w:rPr>
          <w:b/>
          <w:bCs/>
        </w:rPr>
        <w:t xml:space="preserve"> </w:t>
      </w:r>
      <w:r w:rsidRPr="00FF2777">
        <w:rPr>
          <w:b/>
          <w:bCs/>
        </w:rPr>
        <w:t>PO WYKONANYM REMONCIE</w:t>
      </w:r>
    </w:p>
    <w:p w14:paraId="18FAED9C" w14:textId="77777777" w:rsidR="004D5D63" w:rsidRPr="00FF2777" w:rsidRDefault="004D5D63" w:rsidP="004D5D63">
      <w:pPr>
        <w:spacing w:before="120" w:line="276" w:lineRule="auto"/>
        <w:ind w:right="-468"/>
        <w:jc w:val="center"/>
        <w:rPr>
          <w:b/>
          <w:bCs/>
        </w:rPr>
      </w:pPr>
      <w:r w:rsidRPr="00FF2777">
        <w:rPr>
          <w:b/>
          <w:bCs/>
        </w:rPr>
        <w:t>Data odbioru  ……………….</w:t>
      </w:r>
    </w:p>
    <w:p w14:paraId="6D7A3829" w14:textId="77777777" w:rsidR="004D5D63" w:rsidRPr="00FF2777" w:rsidRDefault="004D5D63" w:rsidP="004D5D63">
      <w:pPr>
        <w:spacing w:line="276" w:lineRule="auto"/>
        <w:ind w:right="-471"/>
        <w:jc w:val="center"/>
        <w:rPr>
          <w:b/>
          <w:bCs/>
        </w:rPr>
      </w:pPr>
      <w:r w:rsidRPr="00FF2777">
        <w:rPr>
          <w:b/>
          <w:bCs/>
        </w:rPr>
        <w:t>Data zgłoszenia zakończenia remontu………………</w:t>
      </w:r>
    </w:p>
    <w:p w14:paraId="04C96978" w14:textId="77777777" w:rsidR="004D5D63" w:rsidRPr="00FF2777" w:rsidRDefault="004D5D63" w:rsidP="00536CF5">
      <w:pPr>
        <w:widowControl w:val="0"/>
        <w:numPr>
          <w:ilvl w:val="0"/>
          <w:numId w:val="70"/>
        </w:numPr>
        <w:suppressAutoHyphens/>
        <w:spacing w:before="120" w:line="276" w:lineRule="auto"/>
        <w:ind w:left="426" w:hanging="426"/>
      </w:pPr>
      <w:r w:rsidRPr="00FF2777">
        <w:t>Przekazujący po remoncie:</w:t>
      </w:r>
    </w:p>
    <w:p w14:paraId="3DDFDBB6" w14:textId="77777777" w:rsidR="004D5D63" w:rsidRPr="00FF2777" w:rsidRDefault="004D5D63" w:rsidP="004D5D63">
      <w:pPr>
        <w:spacing w:line="276" w:lineRule="auto"/>
        <w:jc w:val="center"/>
      </w:pPr>
      <w:r w:rsidRPr="00FF2777">
        <w:t xml:space="preserve">....................................................................................................................................................... </w:t>
      </w:r>
    </w:p>
    <w:p w14:paraId="4FFCBB05" w14:textId="77777777" w:rsidR="004D5D63" w:rsidRPr="00FF2777" w:rsidRDefault="004D5D63" w:rsidP="004D5D63">
      <w:pPr>
        <w:spacing w:line="276" w:lineRule="auto"/>
        <w:jc w:val="center"/>
      </w:pPr>
      <w:r w:rsidRPr="00FF2777">
        <w:rPr>
          <w:i/>
        </w:rPr>
        <w:t>(wpisać nazwę firmy remontowej i dane przedstawiciela firmy remontowej dokonującego przekazania)</w:t>
      </w:r>
    </w:p>
    <w:p w14:paraId="2D9F89D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Odbierający po remoncie:</w:t>
      </w:r>
    </w:p>
    <w:p w14:paraId="5C7864A2" w14:textId="77777777" w:rsidR="004D5D63" w:rsidRPr="00FF2777" w:rsidRDefault="004D5D63" w:rsidP="004D5D63">
      <w:pPr>
        <w:spacing w:line="276" w:lineRule="auto"/>
        <w:ind w:left="357"/>
        <w:rPr>
          <w:i/>
          <w:iCs/>
        </w:rPr>
      </w:pPr>
      <w:r w:rsidRPr="00FF2777">
        <w:t>.................................................................................................................................................</w:t>
      </w:r>
    </w:p>
    <w:p w14:paraId="11B97F09" w14:textId="77777777" w:rsidR="004D5D63" w:rsidRPr="00FF2777" w:rsidRDefault="004D5D63" w:rsidP="004D5D63">
      <w:pPr>
        <w:spacing w:line="276" w:lineRule="auto"/>
        <w:ind w:left="357"/>
        <w:jc w:val="center"/>
        <w:rPr>
          <w:i/>
          <w:iCs/>
        </w:rPr>
      </w:pPr>
      <w:r w:rsidRPr="00FF2777">
        <w:rPr>
          <w:i/>
          <w:iCs/>
        </w:rPr>
        <w:t>(wpisać dane pracownika Zespołu Gospodarki Remontowej, Serwisów i Dzierżaw odbierającego urządzenie/podzespół po remoncie)</w:t>
      </w:r>
    </w:p>
    <w:p w14:paraId="144B2A21"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Dotyczy Umowy/ Zlecenia/ Zamówienia Wykonawczego nr ……………… z dnia ………………</w:t>
      </w:r>
    </w:p>
    <w:p w14:paraId="229BEDC3"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FF2777" w14:paraId="38CCA0B6" w14:textId="77777777" w:rsidTr="00AE76CA">
        <w:tc>
          <w:tcPr>
            <w:tcW w:w="589" w:type="dxa"/>
          </w:tcPr>
          <w:p w14:paraId="52FD070A" w14:textId="77777777" w:rsidR="004D5D63" w:rsidRPr="00FF2777" w:rsidRDefault="004D5D63" w:rsidP="00AE76CA">
            <w:pPr>
              <w:spacing w:before="120" w:line="276" w:lineRule="auto"/>
              <w:jc w:val="center"/>
            </w:pPr>
            <w:r w:rsidRPr="00FF2777">
              <w:t>Lp.</w:t>
            </w:r>
          </w:p>
        </w:tc>
        <w:tc>
          <w:tcPr>
            <w:tcW w:w="3205" w:type="dxa"/>
          </w:tcPr>
          <w:p w14:paraId="5003E31F" w14:textId="77777777" w:rsidR="004D5D63" w:rsidRPr="00FF2777" w:rsidRDefault="004D5D63" w:rsidP="00AE76CA">
            <w:pPr>
              <w:spacing w:before="120" w:line="276" w:lineRule="auto"/>
              <w:jc w:val="center"/>
            </w:pPr>
            <w:r w:rsidRPr="00FF2777">
              <w:t>Nazwa typ</w:t>
            </w:r>
          </w:p>
        </w:tc>
        <w:tc>
          <w:tcPr>
            <w:tcW w:w="2835" w:type="dxa"/>
          </w:tcPr>
          <w:p w14:paraId="402D09F5" w14:textId="77777777" w:rsidR="004D5D63" w:rsidRPr="00FF2777" w:rsidRDefault="004D5D63" w:rsidP="00AE76CA">
            <w:pPr>
              <w:spacing w:line="276" w:lineRule="auto"/>
              <w:jc w:val="center"/>
            </w:pPr>
            <w:r w:rsidRPr="00FF2777">
              <w:t>Cechy identyfikujące</w:t>
            </w:r>
          </w:p>
          <w:p w14:paraId="1AE3D2D9" w14:textId="77777777" w:rsidR="004D5D63" w:rsidRPr="00FF2777" w:rsidRDefault="004D5D63" w:rsidP="00AE76CA">
            <w:pPr>
              <w:spacing w:line="276" w:lineRule="auto"/>
              <w:jc w:val="center"/>
            </w:pPr>
            <w:r w:rsidRPr="00FF2777">
              <w:t xml:space="preserve"> (Nr „metki”, remontowy, inne) *)</w:t>
            </w:r>
          </w:p>
        </w:tc>
        <w:tc>
          <w:tcPr>
            <w:tcW w:w="992" w:type="dxa"/>
          </w:tcPr>
          <w:p w14:paraId="311C9651" w14:textId="77777777" w:rsidR="004D5D63" w:rsidRPr="00FF2777" w:rsidRDefault="004D5D63" w:rsidP="00AE76CA">
            <w:pPr>
              <w:spacing w:before="120" w:line="276" w:lineRule="auto"/>
              <w:jc w:val="center"/>
            </w:pPr>
            <w:r w:rsidRPr="00FF2777">
              <w:t>Ilość **)</w:t>
            </w:r>
          </w:p>
        </w:tc>
        <w:tc>
          <w:tcPr>
            <w:tcW w:w="1843" w:type="dxa"/>
          </w:tcPr>
          <w:p w14:paraId="30BF5FD8" w14:textId="77777777" w:rsidR="004D5D63" w:rsidRPr="00FF2777" w:rsidRDefault="004D5D63" w:rsidP="00AE76CA">
            <w:pPr>
              <w:spacing w:before="120" w:line="276" w:lineRule="auto"/>
              <w:jc w:val="center"/>
            </w:pPr>
            <w:r w:rsidRPr="00FF2777">
              <w:t>Uwagi</w:t>
            </w:r>
          </w:p>
        </w:tc>
      </w:tr>
      <w:tr w:rsidR="004D5D63" w:rsidRPr="00FF2777" w14:paraId="148C7606" w14:textId="77777777" w:rsidTr="00AE76CA">
        <w:tc>
          <w:tcPr>
            <w:tcW w:w="589" w:type="dxa"/>
          </w:tcPr>
          <w:p w14:paraId="1D3E2549" w14:textId="77777777" w:rsidR="004D5D63" w:rsidRPr="00FF2777" w:rsidRDefault="004D5D63" w:rsidP="00AE76CA">
            <w:pPr>
              <w:spacing w:line="276" w:lineRule="auto"/>
            </w:pPr>
          </w:p>
        </w:tc>
        <w:tc>
          <w:tcPr>
            <w:tcW w:w="3205" w:type="dxa"/>
          </w:tcPr>
          <w:p w14:paraId="742919B7" w14:textId="77777777" w:rsidR="004D5D63" w:rsidRPr="00FF2777" w:rsidRDefault="004D5D63" w:rsidP="00AE76CA">
            <w:pPr>
              <w:spacing w:line="276" w:lineRule="auto"/>
            </w:pPr>
          </w:p>
        </w:tc>
        <w:tc>
          <w:tcPr>
            <w:tcW w:w="2835" w:type="dxa"/>
          </w:tcPr>
          <w:p w14:paraId="67CC6429" w14:textId="77777777" w:rsidR="004D5D63" w:rsidRPr="00FF2777" w:rsidRDefault="004D5D63" w:rsidP="00AE76CA">
            <w:pPr>
              <w:spacing w:line="276" w:lineRule="auto"/>
            </w:pPr>
          </w:p>
        </w:tc>
        <w:tc>
          <w:tcPr>
            <w:tcW w:w="992" w:type="dxa"/>
          </w:tcPr>
          <w:p w14:paraId="272B5B47" w14:textId="77777777" w:rsidR="004D5D63" w:rsidRPr="00FF2777" w:rsidRDefault="004D5D63" w:rsidP="00AE76CA">
            <w:pPr>
              <w:spacing w:line="276" w:lineRule="auto"/>
            </w:pPr>
          </w:p>
        </w:tc>
        <w:tc>
          <w:tcPr>
            <w:tcW w:w="1843" w:type="dxa"/>
          </w:tcPr>
          <w:p w14:paraId="4559793A" w14:textId="77777777" w:rsidR="004D5D63" w:rsidRPr="00FF2777" w:rsidRDefault="004D5D63" w:rsidP="00AE76CA">
            <w:pPr>
              <w:spacing w:line="276" w:lineRule="auto"/>
            </w:pPr>
          </w:p>
        </w:tc>
      </w:tr>
      <w:tr w:rsidR="004D5D63" w:rsidRPr="00FF2777" w14:paraId="021F11D1" w14:textId="77777777" w:rsidTr="00AE76CA">
        <w:tc>
          <w:tcPr>
            <w:tcW w:w="589" w:type="dxa"/>
          </w:tcPr>
          <w:p w14:paraId="6B987063" w14:textId="77777777" w:rsidR="004D5D63" w:rsidRPr="00FF2777" w:rsidRDefault="004D5D63" w:rsidP="00AE76CA">
            <w:pPr>
              <w:spacing w:line="276" w:lineRule="auto"/>
            </w:pPr>
          </w:p>
        </w:tc>
        <w:tc>
          <w:tcPr>
            <w:tcW w:w="3205" w:type="dxa"/>
          </w:tcPr>
          <w:p w14:paraId="521C663F" w14:textId="77777777" w:rsidR="004D5D63" w:rsidRPr="00FF2777" w:rsidRDefault="004D5D63" w:rsidP="00AE76CA">
            <w:pPr>
              <w:spacing w:line="276" w:lineRule="auto"/>
            </w:pPr>
          </w:p>
        </w:tc>
        <w:tc>
          <w:tcPr>
            <w:tcW w:w="2835" w:type="dxa"/>
          </w:tcPr>
          <w:p w14:paraId="268B6876" w14:textId="77777777" w:rsidR="004D5D63" w:rsidRPr="00FF2777" w:rsidRDefault="004D5D63" w:rsidP="00AE76CA">
            <w:pPr>
              <w:spacing w:line="276" w:lineRule="auto"/>
            </w:pPr>
          </w:p>
        </w:tc>
        <w:tc>
          <w:tcPr>
            <w:tcW w:w="992" w:type="dxa"/>
          </w:tcPr>
          <w:p w14:paraId="4D334E15" w14:textId="77777777" w:rsidR="004D5D63" w:rsidRPr="00FF2777" w:rsidRDefault="004D5D63" w:rsidP="00AE76CA">
            <w:pPr>
              <w:spacing w:line="276" w:lineRule="auto"/>
            </w:pPr>
          </w:p>
        </w:tc>
        <w:tc>
          <w:tcPr>
            <w:tcW w:w="1843" w:type="dxa"/>
          </w:tcPr>
          <w:p w14:paraId="444765F4" w14:textId="77777777" w:rsidR="004D5D63" w:rsidRPr="00FF2777" w:rsidRDefault="004D5D63" w:rsidP="00AE76CA">
            <w:pPr>
              <w:spacing w:line="276" w:lineRule="auto"/>
            </w:pPr>
          </w:p>
        </w:tc>
      </w:tr>
    </w:tbl>
    <w:p w14:paraId="7CFB4009" w14:textId="77777777" w:rsidR="004D5D63" w:rsidRPr="00FF2777" w:rsidRDefault="004D5D63" w:rsidP="004D5D63">
      <w:pPr>
        <w:spacing w:line="276" w:lineRule="auto"/>
        <w:rPr>
          <w:i/>
          <w:iCs/>
        </w:rPr>
      </w:pPr>
      <w:r w:rsidRPr="00FF2777">
        <w:rPr>
          <w:i/>
          <w:iCs/>
          <w:kern w:val="20"/>
          <w:vertAlign w:val="superscript"/>
        </w:rPr>
        <w:t>*</w:t>
      </w:r>
      <w:r w:rsidRPr="00FF2777">
        <w:rPr>
          <w:i/>
          <w:iCs/>
        </w:rPr>
        <w:t xml:space="preserve">)wpisać dane jednoznacznie identyfikujące urządzenie/podzespół/obiekt odbierany po remoncie, </w:t>
      </w:r>
    </w:p>
    <w:p w14:paraId="4DD4938E" w14:textId="77777777" w:rsidR="004D5D63" w:rsidRPr="00FF2777" w:rsidRDefault="004D5D63" w:rsidP="004D5D63">
      <w:pPr>
        <w:spacing w:line="276" w:lineRule="auto"/>
        <w:rPr>
          <w:i/>
          <w:iCs/>
        </w:rPr>
      </w:pPr>
      <w:r w:rsidRPr="00FF2777">
        <w:rPr>
          <w:i/>
          <w:iCs/>
          <w:kern w:val="16"/>
          <w:vertAlign w:val="superscript"/>
        </w:rPr>
        <w:t>**</w:t>
      </w:r>
      <w:r w:rsidRPr="00FF2777">
        <w:rPr>
          <w:i/>
          <w:iCs/>
        </w:rPr>
        <w:t>)wpisać liczbowo i słownie ilość wraz z jednostką miary</w:t>
      </w:r>
    </w:p>
    <w:p w14:paraId="6F2D89EC"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 xml:space="preserve">Remont został wykonany: w terminie*) / po terminie umownym , co zgodnie z zapisami Umowy uprawnia zamawiającego do dochodzenia kary umownej za każdy dzień zwłoki*)  </w:t>
      </w:r>
    </w:p>
    <w:p w14:paraId="41110CAF" w14:textId="77777777" w:rsidR="004D5D63" w:rsidRPr="00FF2777" w:rsidRDefault="004D5D63" w:rsidP="004D5D63">
      <w:pPr>
        <w:widowControl w:val="0"/>
        <w:tabs>
          <w:tab w:val="num" w:pos="540"/>
        </w:tabs>
        <w:spacing w:line="276" w:lineRule="auto"/>
        <w:ind w:left="426"/>
        <w:jc w:val="both"/>
      </w:pPr>
      <w:r w:rsidRPr="00FF2777">
        <w:t>*) niepotrzebne skreślić</w:t>
      </w:r>
    </w:p>
    <w:p w14:paraId="4620696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 xml:space="preserve">Przedmiot odbioru został poddany kontroli technicznej z wynikiem pozytywnym </w:t>
      </w:r>
      <w:r w:rsidRPr="00FF2777">
        <w:br/>
        <w:t>w dniu     ………………       przez       …………………………………………………….*)</w:t>
      </w:r>
    </w:p>
    <w:p w14:paraId="64791186" w14:textId="77777777" w:rsidR="004D5D63" w:rsidRPr="00FF2777" w:rsidRDefault="004D5D63" w:rsidP="004D5D63">
      <w:pPr>
        <w:tabs>
          <w:tab w:val="num" w:pos="360"/>
        </w:tabs>
        <w:spacing w:line="276" w:lineRule="auto"/>
        <w:ind w:left="357" w:firstLine="3"/>
        <w:jc w:val="both"/>
      </w:pPr>
      <w:r w:rsidRPr="00FF2777">
        <w:t>*) wpisać Jednostka Ekspercka lub imię nazwisko ,dział stanowisko przedstawiciela Zamawiającego który przeprowadził odbiór</w:t>
      </w:r>
    </w:p>
    <w:p w14:paraId="13A231DA"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Wykonawca wraz z przedmiotem odbioru przekazał części i podzespoły po wymianie zgodnie</w:t>
      </w:r>
      <w:r w:rsidRPr="00FF2777">
        <w:br/>
        <w:t>z Wykazem części i podzespołów podlegających zwrotowi. ( TAK, NIE DOTYCZY *)</w:t>
      </w:r>
    </w:p>
    <w:p w14:paraId="505F2873" w14:textId="77777777" w:rsidR="004D5D63" w:rsidRPr="00FF2777" w:rsidRDefault="004D5D63" w:rsidP="004D5D63">
      <w:pPr>
        <w:spacing w:line="276" w:lineRule="auto"/>
        <w:ind w:left="360"/>
        <w:jc w:val="both"/>
      </w:pPr>
      <w:r w:rsidRPr="00FF2777">
        <w:rPr>
          <w:kern w:val="16"/>
          <w:vertAlign w:val="superscript"/>
        </w:rPr>
        <w:t>*</w:t>
      </w:r>
      <w:r w:rsidRPr="00FF2777">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FF2777" w14:paraId="731265CE" w14:textId="77777777" w:rsidTr="00AE76CA">
        <w:tc>
          <w:tcPr>
            <w:tcW w:w="589" w:type="dxa"/>
            <w:vAlign w:val="center"/>
          </w:tcPr>
          <w:p w14:paraId="6D9F9CB7" w14:textId="77777777" w:rsidR="004D5D63" w:rsidRPr="00FF2777" w:rsidRDefault="004D5D63" w:rsidP="00AE76CA">
            <w:pPr>
              <w:spacing w:line="276" w:lineRule="auto"/>
              <w:jc w:val="center"/>
            </w:pPr>
            <w:r w:rsidRPr="00FF2777">
              <w:t>Lp.</w:t>
            </w:r>
          </w:p>
        </w:tc>
        <w:tc>
          <w:tcPr>
            <w:tcW w:w="4197" w:type="dxa"/>
            <w:vAlign w:val="center"/>
          </w:tcPr>
          <w:p w14:paraId="1F4C09A0" w14:textId="77777777" w:rsidR="004D5D63" w:rsidRPr="00FF2777" w:rsidRDefault="004D5D63" w:rsidP="00AE76CA">
            <w:pPr>
              <w:spacing w:line="276" w:lineRule="auto"/>
              <w:jc w:val="center"/>
            </w:pPr>
            <w:r w:rsidRPr="00FF2777">
              <w:t xml:space="preserve">Nazwa dokumentu </w:t>
            </w:r>
          </w:p>
        </w:tc>
        <w:tc>
          <w:tcPr>
            <w:tcW w:w="1559" w:type="dxa"/>
            <w:vAlign w:val="center"/>
          </w:tcPr>
          <w:p w14:paraId="4319FD64" w14:textId="77777777" w:rsidR="004D5D63" w:rsidRPr="00FF2777" w:rsidRDefault="004D5D63" w:rsidP="00AE76CA">
            <w:pPr>
              <w:spacing w:line="276" w:lineRule="auto"/>
              <w:jc w:val="center"/>
            </w:pPr>
            <w:r w:rsidRPr="00FF2777">
              <w:t>Data wystawienia</w:t>
            </w:r>
          </w:p>
        </w:tc>
        <w:tc>
          <w:tcPr>
            <w:tcW w:w="1560" w:type="dxa"/>
            <w:vAlign w:val="center"/>
          </w:tcPr>
          <w:p w14:paraId="571ABCFE" w14:textId="77777777" w:rsidR="004D5D63" w:rsidRPr="00FF2777" w:rsidRDefault="004D5D63" w:rsidP="00AE76CA">
            <w:pPr>
              <w:spacing w:line="276" w:lineRule="auto"/>
              <w:jc w:val="center"/>
            </w:pPr>
            <w:r w:rsidRPr="00FF2777">
              <w:t xml:space="preserve">Nie dotyczy </w:t>
            </w:r>
            <w:r w:rsidRPr="00FF2777">
              <w:rPr>
                <w:kern w:val="20"/>
                <w:vertAlign w:val="superscript"/>
              </w:rPr>
              <w:t>*</w:t>
            </w:r>
            <w:r w:rsidRPr="00FF2777">
              <w:t>)</w:t>
            </w:r>
          </w:p>
        </w:tc>
        <w:tc>
          <w:tcPr>
            <w:tcW w:w="1559" w:type="dxa"/>
            <w:vAlign w:val="center"/>
          </w:tcPr>
          <w:p w14:paraId="37D14A0B" w14:textId="77777777" w:rsidR="004D5D63" w:rsidRPr="00FF2777" w:rsidRDefault="004D5D63" w:rsidP="00AE76CA">
            <w:pPr>
              <w:spacing w:line="276" w:lineRule="auto"/>
              <w:jc w:val="center"/>
            </w:pPr>
            <w:r w:rsidRPr="00FF2777">
              <w:t>Uwagi</w:t>
            </w:r>
          </w:p>
        </w:tc>
      </w:tr>
      <w:tr w:rsidR="004D5D63" w:rsidRPr="00FF2777" w14:paraId="363715B3" w14:textId="77777777" w:rsidTr="00AE76CA">
        <w:trPr>
          <w:cantSplit/>
          <w:trHeight w:val="244"/>
        </w:trPr>
        <w:tc>
          <w:tcPr>
            <w:tcW w:w="589" w:type="dxa"/>
            <w:vAlign w:val="center"/>
          </w:tcPr>
          <w:p w14:paraId="23D87990" w14:textId="77777777" w:rsidR="004D5D63" w:rsidRPr="00FF2777" w:rsidRDefault="004D5D63" w:rsidP="00AE76CA">
            <w:pPr>
              <w:spacing w:line="276" w:lineRule="auto"/>
            </w:pPr>
            <w:r w:rsidRPr="00FF2777">
              <w:t>1.</w:t>
            </w:r>
          </w:p>
        </w:tc>
        <w:tc>
          <w:tcPr>
            <w:tcW w:w="4197" w:type="dxa"/>
            <w:vAlign w:val="center"/>
          </w:tcPr>
          <w:p w14:paraId="42BC482D" w14:textId="77777777" w:rsidR="004D5D63" w:rsidRPr="00FF2777" w:rsidRDefault="004D5D63" w:rsidP="00AE76CA">
            <w:pPr>
              <w:spacing w:line="276" w:lineRule="auto"/>
            </w:pPr>
            <w:r w:rsidRPr="00FF2777">
              <w:t xml:space="preserve">świadectwo jakości </w:t>
            </w:r>
          </w:p>
        </w:tc>
        <w:tc>
          <w:tcPr>
            <w:tcW w:w="1559" w:type="dxa"/>
          </w:tcPr>
          <w:p w14:paraId="4C29CF66" w14:textId="77777777" w:rsidR="004D5D63" w:rsidRPr="00FF2777" w:rsidRDefault="004D5D63" w:rsidP="00AE76CA">
            <w:pPr>
              <w:spacing w:line="276" w:lineRule="auto"/>
            </w:pPr>
          </w:p>
        </w:tc>
        <w:tc>
          <w:tcPr>
            <w:tcW w:w="1560" w:type="dxa"/>
          </w:tcPr>
          <w:p w14:paraId="7B0648DA" w14:textId="77777777" w:rsidR="004D5D63" w:rsidRPr="00FF2777" w:rsidRDefault="004D5D63" w:rsidP="00AE76CA">
            <w:pPr>
              <w:spacing w:line="276" w:lineRule="auto"/>
            </w:pPr>
          </w:p>
        </w:tc>
        <w:tc>
          <w:tcPr>
            <w:tcW w:w="1559" w:type="dxa"/>
          </w:tcPr>
          <w:p w14:paraId="3B25DA5E" w14:textId="77777777" w:rsidR="004D5D63" w:rsidRPr="00FF2777" w:rsidRDefault="004D5D63" w:rsidP="00AE76CA">
            <w:pPr>
              <w:spacing w:line="276" w:lineRule="auto"/>
            </w:pPr>
          </w:p>
        </w:tc>
      </w:tr>
      <w:tr w:rsidR="004D5D63" w:rsidRPr="00FF2777" w14:paraId="314520D3" w14:textId="77777777" w:rsidTr="00AE76CA">
        <w:trPr>
          <w:cantSplit/>
          <w:trHeight w:val="57"/>
        </w:trPr>
        <w:tc>
          <w:tcPr>
            <w:tcW w:w="589" w:type="dxa"/>
            <w:vAlign w:val="center"/>
          </w:tcPr>
          <w:p w14:paraId="7A484DCA" w14:textId="77777777" w:rsidR="004D5D63" w:rsidRPr="00FF2777" w:rsidRDefault="004D5D63" w:rsidP="00AE76CA">
            <w:pPr>
              <w:spacing w:line="276" w:lineRule="auto"/>
            </w:pPr>
            <w:r w:rsidRPr="00FF2777">
              <w:t>2.</w:t>
            </w:r>
          </w:p>
        </w:tc>
        <w:tc>
          <w:tcPr>
            <w:tcW w:w="4197" w:type="dxa"/>
            <w:vAlign w:val="center"/>
          </w:tcPr>
          <w:p w14:paraId="42DD2F73" w14:textId="77777777" w:rsidR="004D5D63" w:rsidRPr="00FF2777" w:rsidRDefault="004D5D63" w:rsidP="00AE76CA">
            <w:pPr>
              <w:spacing w:line="276" w:lineRule="auto"/>
            </w:pPr>
            <w:r w:rsidRPr="00FF2777">
              <w:t>karta gwarancyjna</w:t>
            </w:r>
          </w:p>
        </w:tc>
        <w:tc>
          <w:tcPr>
            <w:tcW w:w="1559" w:type="dxa"/>
          </w:tcPr>
          <w:p w14:paraId="3A722C5D" w14:textId="77777777" w:rsidR="004D5D63" w:rsidRPr="00FF2777" w:rsidRDefault="004D5D63" w:rsidP="00AE76CA">
            <w:pPr>
              <w:spacing w:line="276" w:lineRule="auto"/>
            </w:pPr>
          </w:p>
        </w:tc>
        <w:tc>
          <w:tcPr>
            <w:tcW w:w="1560" w:type="dxa"/>
          </w:tcPr>
          <w:p w14:paraId="491CC09B" w14:textId="77777777" w:rsidR="004D5D63" w:rsidRPr="00FF2777" w:rsidRDefault="004D5D63" w:rsidP="00AE76CA">
            <w:pPr>
              <w:spacing w:line="276" w:lineRule="auto"/>
            </w:pPr>
          </w:p>
        </w:tc>
        <w:tc>
          <w:tcPr>
            <w:tcW w:w="1559" w:type="dxa"/>
          </w:tcPr>
          <w:p w14:paraId="6F15C576" w14:textId="77777777" w:rsidR="004D5D63" w:rsidRPr="00FF2777" w:rsidRDefault="004D5D63" w:rsidP="00AE76CA">
            <w:pPr>
              <w:spacing w:line="276" w:lineRule="auto"/>
            </w:pPr>
          </w:p>
        </w:tc>
      </w:tr>
      <w:tr w:rsidR="004D5D63" w:rsidRPr="00FF2777" w14:paraId="74FE6F68" w14:textId="77777777" w:rsidTr="00AE76CA">
        <w:trPr>
          <w:cantSplit/>
          <w:trHeight w:val="57"/>
        </w:trPr>
        <w:tc>
          <w:tcPr>
            <w:tcW w:w="589" w:type="dxa"/>
            <w:vAlign w:val="center"/>
          </w:tcPr>
          <w:p w14:paraId="44091A4A" w14:textId="77777777" w:rsidR="004D5D63" w:rsidRPr="00FF2777" w:rsidRDefault="004D5D63" w:rsidP="00AE76CA">
            <w:pPr>
              <w:spacing w:line="276" w:lineRule="auto"/>
            </w:pPr>
            <w:r w:rsidRPr="00FF2777">
              <w:t>3.</w:t>
            </w:r>
          </w:p>
        </w:tc>
        <w:tc>
          <w:tcPr>
            <w:tcW w:w="4197" w:type="dxa"/>
            <w:vAlign w:val="center"/>
          </w:tcPr>
          <w:p w14:paraId="2C426858" w14:textId="77777777" w:rsidR="004D5D63" w:rsidRPr="00FF2777" w:rsidRDefault="004D5D63" w:rsidP="00AE76CA">
            <w:pPr>
              <w:spacing w:line="276" w:lineRule="auto"/>
            </w:pPr>
            <w:r w:rsidRPr="00FF2777">
              <w:t>wykaz części i podzespołów wymienionych</w:t>
            </w:r>
          </w:p>
        </w:tc>
        <w:tc>
          <w:tcPr>
            <w:tcW w:w="1559" w:type="dxa"/>
          </w:tcPr>
          <w:p w14:paraId="0AA9BB2F" w14:textId="77777777" w:rsidR="004D5D63" w:rsidRPr="00FF2777" w:rsidRDefault="004D5D63" w:rsidP="00AE76CA">
            <w:pPr>
              <w:spacing w:line="276" w:lineRule="auto"/>
            </w:pPr>
          </w:p>
        </w:tc>
        <w:tc>
          <w:tcPr>
            <w:tcW w:w="1560" w:type="dxa"/>
          </w:tcPr>
          <w:p w14:paraId="2C7EAAEE" w14:textId="77777777" w:rsidR="004D5D63" w:rsidRPr="00FF2777" w:rsidRDefault="004D5D63" w:rsidP="00AE76CA">
            <w:pPr>
              <w:spacing w:line="276" w:lineRule="auto"/>
            </w:pPr>
          </w:p>
        </w:tc>
        <w:tc>
          <w:tcPr>
            <w:tcW w:w="1559" w:type="dxa"/>
          </w:tcPr>
          <w:p w14:paraId="1270306D" w14:textId="77777777" w:rsidR="004D5D63" w:rsidRPr="00FF2777" w:rsidRDefault="004D5D63" w:rsidP="00AE76CA">
            <w:pPr>
              <w:spacing w:line="276" w:lineRule="auto"/>
            </w:pPr>
          </w:p>
        </w:tc>
      </w:tr>
      <w:tr w:rsidR="004D5D63" w:rsidRPr="00FF2777" w14:paraId="671A2E6A" w14:textId="77777777" w:rsidTr="00AE76CA">
        <w:trPr>
          <w:cantSplit/>
          <w:trHeight w:val="57"/>
        </w:trPr>
        <w:tc>
          <w:tcPr>
            <w:tcW w:w="589" w:type="dxa"/>
            <w:vAlign w:val="center"/>
          </w:tcPr>
          <w:p w14:paraId="6004D041" w14:textId="77777777" w:rsidR="004D5D63" w:rsidRPr="00FF2777" w:rsidRDefault="004D5D63" w:rsidP="00AE76CA">
            <w:pPr>
              <w:spacing w:line="276" w:lineRule="auto"/>
            </w:pPr>
            <w:r w:rsidRPr="00FF2777">
              <w:t>4.</w:t>
            </w:r>
          </w:p>
        </w:tc>
        <w:tc>
          <w:tcPr>
            <w:tcW w:w="4197" w:type="dxa"/>
            <w:vAlign w:val="center"/>
          </w:tcPr>
          <w:p w14:paraId="33B647F9" w14:textId="77777777" w:rsidR="004D5D63" w:rsidRPr="00FF2777" w:rsidRDefault="004D5D63" w:rsidP="00AE76CA">
            <w:pPr>
              <w:spacing w:line="276" w:lineRule="auto"/>
            </w:pPr>
            <w:r w:rsidRPr="00FF2777">
              <w:t>wykaz części i podzespołów podlegających zwrotowi</w:t>
            </w:r>
          </w:p>
        </w:tc>
        <w:tc>
          <w:tcPr>
            <w:tcW w:w="1559" w:type="dxa"/>
          </w:tcPr>
          <w:p w14:paraId="72F3E6AF" w14:textId="77777777" w:rsidR="004D5D63" w:rsidRPr="00FF2777" w:rsidRDefault="004D5D63" w:rsidP="00AE76CA">
            <w:pPr>
              <w:spacing w:line="276" w:lineRule="auto"/>
            </w:pPr>
          </w:p>
        </w:tc>
        <w:tc>
          <w:tcPr>
            <w:tcW w:w="1560" w:type="dxa"/>
          </w:tcPr>
          <w:p w14:paraId="11E5AF81" w14:textId="77777777" w:rsidR="004D5D63" w:rsidRPr="00FF2777" w:rsidRDefault="004D5D63" w:rsidP="00AE76CA">
            <w:pPr>
              <w:spacing w:line="276" w:lineRule="auto"/>
            </w:pPr>
          </w:p>
        </w:tc>
        <w:tc>
          <w:tcPr>
            <w:tcW w:w="1559" w:type="dxa"/>
          </w:tcPr>
          <w:p w14:paraId="338A98F1" w14:textId="77777777" w:rsidR="004D5D63" w:rsidRPr="00FF2777" w:rsidRDefault="004D5D63" w:rsidP="00AE76CA">
            <w:pPr>
              <w:spacing w:line="276" w:lineRule="auto"/>
            </w:pPr>
          </w:p>
        </w:tc>
      </w:tr>
      <w:tr w:rsidR="004D5D63" w:rsidRPr="00FF2777" w14:paraId="12C92715" w14:textId="77777777" w:rsidTr="00AE76CA">
        <w:trPr>
          <w:cantSplit/>
          <w:trHeight w:val="57"/>
        </w:trPr>
        <w:tc>
          <w:tcPr>
            <w:tcW w:w="589" w:type="dxa"/>
            <w:vAlign w:val="center"/>
          </w:tcPr>
          <w:p w14:paraId="727382AE" w14:textId="77777777" w:rsidR="004D5D63" w:rsidRPr="00FF2777" w:rsidRDefault="004D5D63" w:rsidP="00AE76CA">
            <w:pPr>
              <w:spacing w:line="276" w:lineRule="auto"/>
            </w:pPr>
            <w:r w:rsidRPr="00FF2777">
              <w:t>5.</w:t>
            </w:r>
          </w:p>
        </w:tc>
        <w:tc>
          <w:tcPr>
            <w:tcW w:w="4197" w:type="dxa"/>
            <w:vAlign w:val="center"/>
          </w:tcPr>
          <w:p w14:paraId="546935CF" w14:textId="77777777" w:rsidR="004D5D63" w:rsidRPr="00FF2777" w:rsidRDefault="004D5D63" w:rsidP="00AE76CA">
            <w:pPr>
              <w:spacing w:line="276" w:lineRule="auto"/>
            </w:pPr>
            <w:r w:rsidRPr="00FF2777">
              <w:t>sprawozdanie z przeprowadzonych badań stanowiskowych</w:t>
            </w:r>
          </w:p>
        </w:tc>
        <w:tc>
          <w:tcPr>
            <w:tcW w:w="1559" w:type="dxa"/>
          </w:tcPr>
          <w:p w14:paraId="634235EA" w14:textId="77777777" w:rsidR="004D5D63" w:rsidRPr="00FF2777" w:rsidRDefault="004D5D63" w:rsidP="00AE76CA">
            <w:pPr>
              <w:spacing w:line="276" w:lineRule="auto"/>
            </w:pPr>
          </w:p>
        </w:tc>
        <w:tc>
          <w:tcPr>
            <w:tcW w:w="1560" w:type="dxa"/>
          </w:tcPr>
          <w:p w14:paraId="7E1B4B8A" w14:textId="77777777" w:rsidR="004D5D63" w:rsidRPr="00FF2777" w:rsidRDefault="004D5D63" w:rsidP="00AE76CA">
            <w:pPr>
              <w:spacing w:line="276" w:lineRule="auto"/>
            </w:pPr>
          </w:p>
        </w:tc>
        <w:tc>
          <w:tcPr>
            <w:tcW w:w="1559" w:type="dxa"/>
          </w:tcPr>
          <w:p w14:paraId="782DDECC" w14:textId="77777777" w:rsidR="004D5D63" w:rsidRPr="00FF2777" w:rsidRDefault="004D5D63" w:rsidP="00AE76CA">
            <w:pPr>
              <w:spacing w:line="276" w:lineRule="auto"/>
            </w:pPr>
          </w:p>
        </w:tc>
      </w:tr>
      <w:tr w:rsidR="00020821" w:rsidRPr="00FF2777" w14:paraId="348C2771" w14:textId="77777777" w:rsidTr="00AE76CA">
        <w:trPr>
          <w:cantSplit/>
          <w:trHeight w:val="57"/>
        </w:trPr>
        <w:tc>
          <w:tcPr>
            <w:tcW w:w="4786" w:type="dxa"/>
            <w:gridSpan w:val="2"/>
            <w:vAlign w:val="center"/>
          </w:tcPr>
          <w:p w14:paraId="24D490B5" w14:textId="77777777" w:rsidR="00020821" w:rsidRPr="00FF2777" w:rsidRDefault="00020821" w:rsidP="00AE76CA">
            <w:pPr>
              <w:spacing w:line="276" w:lineRule="auto"/>
              <w:rPr>
                <w:highlight w:val="yellow"/>
              </w:rPr>
            </w:pPr>
            <w:r w:rsidRPr="00FF2777">
              <w:t>Inne:</w:t>
            </w:r>
          </w:p>
        </w:tc>
        <w:tc>
          <w:tcPr>
            <w:tcW w:w="1559" w:type="dxa"/>
          </w:tcPr>
          <w:p w14:paraId="09C0306C" w14:textId="77777777" w:rsidR="00020821" w:rsidRPr="00FF2777" w:rsidRDefault="00020821" w:rsidP="00AE76CA">
            <w:pPr>
              <w:spacing w:line="276" w:lineRule="auto"/>
            </w:pPr>
          </w:p>
        </w:tc>
        <w:tc>
          <w:tcPr>
            <w:tcW w:w="1560" w:type="dxa"/>
          </w:tcPr>
          <w:p w14:paraId="2D0E4958" w14:textId="77777777" w:rsidR="00020821" w:rsidRPr="00FF2777" w:rsidRDefault="00020821" w:rsidP="00AE76CA">
            <w:pPr>
              <w:spacing w:line="276" w:lineRule="auto"/>
            </w:pPr>
          </w:p>
        </w:tc>
        <w:tc>
          <w:tcPr>
            <w:tcW w:w="1559" w:type="dxa"/>
          </w:tcPr>
          <w:p w14:paraId="182091F5" w14:textId="77777777" w:rsidR="00020821" w:rsidRPr="00FF2777" w:rsidRDefault="00020821" w:rsidP="00AE76CA">
            <w:pPr>
              <w:spacing w:line="276" w:lineRule="auto"/>
            </w:pPr>
          </w:p>
        </w:tc>
      </w:tr>
      <w:tr w:rsidR="004D5D63" w:rsidRPr="00FF2777" w14:paraId="4658C490" w14:textId="77777777" w:rsidTr="00AE76CA">
        <w:trPr>
          <w:cantSplit/>
          <w:trHeight w:val="57"/>
        </w:trPr>
        <w:tc>
          <w:tcPr>
            <w:tcW w:w="589" w:type="dxa"/>
            <w:vAlign w:val="center"/>
          </w:tcPr>
          <w:p w14:paraId="7FD1DFCE" w14:textId="20680B6A" w:rsidR="004D5D63" w:rsidRPr="00FF2777" w:rsidRDefault="00020821" w:rsidP="00AE76CA">
            <w:pPr>
              <w:spacing w:line="276" w:lineRule="auto"/>
            </w:pPr>
            <w:r w:rsidRPr="00FF2777">
              <w:t>6</w:t>
            </w:r>
            <w:r w:rsidR="004D5D63" w:rsidRPr="00FF2777">
              <w:t>.</w:t>
            </w:r>
          </w:p>
        </w:tc>
        <w:tc>
          <w:tcPr>
            <w:tcW w:w="4197" w:type="dxa"/>
            <w:vAlign w:val="center"/>
          </w:tcPr>
          <w:p w14:paraId="3183E629" w14:textId="77777777" w:rsidR="004D5D63" w:rsidRPr="00FF2777" w:rsidRDefault="004D5D63" w:rsidP="00AE76CA">
            <w:pPr>
              <w:spacing w:line="276" w:lineRule="auto"/>
            </w:pPr>
          </w:p>
        </w:tc>
        <w:tc>
          <w:tcPr>
            <w:tcW w:w="1559" w:type="dxa"/>
          </w:tcPr>
          <w:p w14:paraId="2C218458" w14:textId="77777777" w:rsidR="004D5D63" w:rsidRPr="00FF2777" w:rsidRDefault="004D5D63" w:rsidP="00AE76CA">
            <w:pPr>
              <w:spacing w:line="276" w:lineRule="auto"/>
            </w:pPr>
          </w:p>
        </w:tc>
        <w:tc>
          <w:tcPr>
            <w:tcW w:w="1560" w:type="dxa"/>
          </w:tcPr>
          <w:p w14:paraId="1CDEE875" w14:textId="77777777" w:rsidR="004D5D63" w:rsidRPr="00FF2777" w:rsidRDefault="004D5D63" w:rsidP="00AE76CA">
            <w:pPr>
              <w:spacing w:line="276" w:lineRule="auto"/>
            </w:pPr>
          </w:p>
        </w:tc>
        <w:tc>
          <w:tcPr>
            <w:tcW w:w="1559" w:type="dxa"/>
          </w:tcPr>
          <w:p w14:paraId="2E8884BB" w14:textId="77777777" w:rsidR="004D5D63" w:rsidRPr="00FF2777" w:rsidRDefault="004D5D63" w:rsidP="00AE76CA">
            <w:pPr>
              <w:spacing w:line="276" w:lineRule="auto"/>
            </w:pPr>
          </w:p>
        </w:tc>
      </w:tr>
    </w:tbl>
    <w:p w14:paraId="56799ED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Wykaz dokumentów dostarczonych wraz z urządzeniem:</w:t>
      </w:r>
    </w:p>
    <w:p w14:paraId="12D00989" w14:textId="77777777" w:rsidR="004D5D63" w:rsidRPr="00FF2777" w:rsidRDefault="004D5D63" w:rsidP="004D5D63">
      <w:pPr>
        <w:spacing w:line="276" w:lineRule="auto"/>
        <w:jc w:val="both"/>
      </w:pPr>
      <w:r w:rsidRPr="00FF2777">
        <w:rPr>
          <w:kern w:val="16"/>
          <w:vertAlign w:val="superscript"/>
        </w:rPr>
        <w:t>*</w:t>
      </w:r>
      <w:r w:rsidRPr="00FF2777">
        <w:t xml:space="preserve">) jeżeli nie dotyczy wstawić „X” ; </w:t>
      </w:r>
      <w:r w:rsidRPr="00FF2777">
        <w:rPr>
          <w:i/>
          <w:iCs/>
        </w:rPr>
        <w:t xml:space="preserve"> Dostarczone dokumenty muszą być zgodne z zapisami w obowiązującej umowy</w:t>
      </w:r>
    </w:p>
    <w:p w14:paraId="520A754E" w14:textId="77777777" w:rsidR="004D5D63" w:rsidRPr="00FF2777" w:rsidRDefault="004D5D63" w:rsidP="004D5D63">
      <w:pPr>
        <w:spacing w:line="276" w:lineRule="auto"/>
        <w:jc w:val="center"/>
        <w:rPr>
          <w:b/>
          <w:bCs/>
          <w:u w:val="single"/>
        </w:rPr>
      </w:pPr>
      <w:r w:rsidRPr="00FF2777">
        <w:rPr>
          <w:b/>
          <w:bCs/>
          <w:u w:val="single"/>
        </w:rPr>
        <w:t>Przekazujący</w:t>
      </w:r>
      <w:r w:rsidRPr="00FF2777">
        <w:tab/>
      </w:r>
      <w:r w:rsidRPr="00FF2777">
        <w:tab/>
      </w:r>
      <w:r w:rsidRPr="00FF2777">
        <w:tab/>
      </w:r>
      <w:r w:rsidRPr="00FF2777">
        <w:tab/>
      </w:r>
      <w:r w:rsidRPr="00FF2777">
        <w:tab/>
      </w:r>
      <w:r w:rsidRPr="00FF2777">
        <w:tab/>
      </w:r>
      <w:r w:rsidRPr="00FF2777">
        <w:rPr>
          <w:b/>
          <w:bCs/>
          <w:u w:val="single"/>
        </w:rPr>
        <w:t>Odbierający</w:t>
      </w:r>
    </w:p>
    <w:p w14:paraId="069A5D4E" w14:textId="77777777" w:rsidR="004D5D63" w:rsidRPr="00FF2777" w:rsidRDefault="004D5D63" w:rsidP="004D5D63">
      <w:pPr>
        <w:spacing w:line="276" w:lineRule="auto"/>
        <w:ind w:firstLine="708"/>
      </w:pPr>
      <w:r w:rsidRPr="00FF2777">
        <w:t>.…………………………                                                      ……………………………</w:t>
      </w:r>
    </w:p>
    <w:p w14:paraId="6AFA374D" w14:textId="77777777" w:rsidR="004D5D63" w:rsidRPr="00FF2777" w:rsidRDefault="004D5D63" w:rsidP="004D5D63">
      <w:pPr>
        <w:spacing w:line="276" w:lineRule="auto"/>
        <w:ind w:left="720"/>
        <w:jc w:val="center"/>
        <w:rPr>
          <w:i/>
        </w:rPr>
      </w:pPr>
      <w:r w:rsidRPr="00FF2777">
        <w:rPr>
          <w:i/>
        </w:rPr>
        <w:t>(Wymagany podpis osób uczestniczących w odbiorze/ przekazaniu po remoncie)</w:t>
      </w:r>
    </w:p>
    <w:p w14:paraId="70F0BF09" w14:textId="1C286722" w:rsidR="000C23F8" w:rsidRPr="00FF2777" w:rsidRDefault="004D5D63" w:rsidP="00536CF5">
      <w:pPr>
        <w:widowControl w:val="0"/>
        <w:numPr>
          <w:ilvl w:val="0"/>
          <w:numId w:val="70"/>
        </w:numPr>
        <w:tabs>
          <w:tab w:val="num" w:pos="360"/>
          <w:tab w:val="num" w:pos="540"/>
        </w:tabs>
        <w:suppressAutoHyphens/>
        <w:spacing w:line="276" w:lineRule="auto"/>
        <w:ind w:left="426" w:hanging="426"/>
        <w:jc w:val="both"/>
        <w:rPr>
          <w:b/>
          <w:bCs/>
          <w:sz w:val="22"/>
          <w:szCs w:val="22"/>
        </w:rPr>
      </w:pPr>
      <w:r w:rsidRPr="00FF2777">
        <w:t>Potwierdzenie służb ochrony o wwozie na teren zakładu</w:t>
      </w:r>
    </w:p>
    <w:p w14:paraId="5EDDA398" w14:textId="77777777" w:rsidR="000C23F8" w:rsidRPr="00FF2777" w:rsidRDefault="000C23F8" w:rsidP="000C23F8">
      <w:pPr>
        <w:jc w:val="center"/>
      </w:pPr>
    </w:p>
    <w:p w14:paraId="12296FE3" w14:textId="21CB1B46" w:rsidR="00BB72DF" w:rsidRPr="00FF2777" w:rsidRDefault="00BB72DF" w:rsidP="00204708">
      <w:pPr>
        <w:spacing w:before="120"/>
        <w:jc w:val="right"/>
        <w:rPr>
          <w:b/>
          <w:bCs/>
          <w:sz w:val="22"/>
          <w:szCs w:val="22"/>
        </w:rPr>
      </w:pPr>
      <w:bookmarkStart w:id="374" w:name="_Hlk67831498"/>
      <w:bookmarkStart w:id="375" w:name="_Hlk67827058"/>
      <w:r w:rsidRPr="00FF2777">
        <w:rPr>
          <w:b/>
          <w:bCs/>
          <w:sz w:val="22"/>
          <w:szCs w:val="22"/>
        </w:rPr>
        <w:lastRenderedPageBreak/>
        <w:t xml:space="preserve">Załącznik nr 2 do Umowy </w:t>
      </w:r>
    </w:p>
    <w:p w14:paraId="5AB62218" w14:textId="77777777" w:rsidR="00BB72DF" w:rsidRPr="00FF2777" w:rsidRDefault="00BB72DF" w:rsidP="00BB72DF">
      <w:pPr>
        <w:spacing w:before="120"/>
        <w:jc w:val="center"/>
        <w:rPr>
          <w:b/>
          <w:bCs/>
          <w:sz w:val="28"/>
          <w:szCs w:val="28"/>
        </w:rPr>
      </w:pPr>
    </w:p>
    <w:p w14:paraId="1846C944" w14:textId="2F419540" w:rsidR="00BB72DF" w:rsidRPr="00FF2777" w:rsidRDefault="00B7386E" w:rsidP="00BB72DF">
      <w:pPr>
        <w:spacing w:before="120"/>
        <w:jc w:val="center"/>
        <w:rPr>
          <w:b/>
          <w:bCs/>
          <w:sz w:val="28"/>
          <w:szCs w:val="28"/>
        </w:rPr>
      </w:pPr>
      <w:r w:rsidRPr="00FF2777">
        <w:rPr>
          <w:b/>
          <w:bCs/>
          <w:sz w:val="28"/>
          <w:szCs w:val="28"/>
        </w:rPr>
        <w:t>Harmonogram rzeczowo-finansowy</w:t>
      </w:r>
    </w:p>
    <w:p w14:paraId="00F7025E" w14:textId="77777777" w:rsidR="005D04F8" w:rsidRPr="00FF2777" w:rsidRDefault="005D04F8" w:rsidP="00BB72DF">
      <w:pPr>
        <w:spacing w:before="120"/>
        <w:jc w:val="center"/>
        <w:rPr>
          <w:b/>
          <w:bCs/>
          <w:sz w:val="28"/>
          <w:szCs w:val="28"/>
        </w:rPr>
      </w:pPr>
    </w:p>
    <w:p w14:paraId="4E687D84" w14:textId="77777777" w:rsidR="00A556FB" w:rsidRPr="00FF2777" w:rsidRDefault="00A556FB" w:rsidP="00204708">
      <w:pPr>
        <w:tabs>
          <w:tab w:val="left" w:pos="3819"/>
        </w:tabs>
        <w:rPr>
          <w:b/>
          <w:color w:val="000000"/>
          <w:sz w:val="22"/>
        </w:rPr>
      </w:pPr>
    </w:p>
    <w:tbl>
      <w:tblPr>
        <w:tblW w:w="9634" w:type="dxa"/>
        <w:jc w:val="center"/>
        <w:tblLayout w:type="fixed"/>
        <w:tblCellMar>
          <w:left w:w="5" w:type="dxa"/>
          <w:right w:w="5" w:type="dxa"/>
        </w:tblCellMar>
        <w:tblLook w:val="00A0" w:firstRow="1" w:lastRow="0" w:firstColumn="1" w:lastColumn="0" w:noHBand="0" w:noVBand="0"/>
      </w:tblPr>
      <w:tblGrid>
        <w:gridCol w:w="421"/>
        <w:gridCol w:w="3685"/>
        <w:gridCol w:w="1843"/>
        <w:gridCol w:w="992"/>
        <w:gridCol w:w="1276"/>
        <w:gridCol w:w="1417"/>
      </w:tblGrid>
      <w:tr w:rsidR="00A556FB" w:rsidRPr="00FF2777" w14:paraId="54608A89" w14:textId="77777777" w:rsidTr="001952BC">
        <w:trPr>
          <w:cantSplit/>
          <w:trHeight w:val="86"/>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14:paraId="19A40028" w14:textId="77777777" w:rsidR="00A556FB" w:rsidRPr="00FF2777" w:rsidRDefault="00A556FB" w:rsidP="00790158">
            <w:pPr>
              <w:widowControl w:val="0"/>
              <w:jc w:val="center"/>
              <w:outlineLvl w:val="0"/>
              <w:rPr>
                <w:color w:val="000000"/>
              </w:rPr>
            </w:pPr>
            <w:bookmarkStart w:id="376" w:name="_Toc170471181"/>
            <w:bookmarkStart w:id="377" w:name="_Toc170721119"/>
            <w:bookmarkStart w:id="378" w:name="_Toc170721692"/>
            <w:bookmarkStart w:id="379" w:name="_Toc174091720"/>
            <w:bookmarkStart w:id="380" w:name="_Toc193704347"/>
            <w:bookmarkStart w:id="381" w:name="_Toc195596680"/>
            <w:bookmarkStart w:id="382" w:name="_Toc197497453"/>
            <w:r w:rsidRPr="00FF2777">
              <w:rPr>
                <w:color w:val="000000"/>
              </w:rPr>
              <w:t>Lp.</w:t>
            </w:r>
            <w:bookmarkEnd w:id="376"/>
            <w:bookmarkEnd w:id="377"/>
            <w:bookmarkEnd w:id="378"/>
            <w:bookmarkEnd w:id="379"/>
            <w:bookmarkEnd w:id="380"/>
            <w:bookmarkEnd w:id="381"/>
            <w:bookmarkEnd w:id="382"/>
          </w:p>
        </w:tc>
        <w:tc>
          <w:tcPr>
            <w:tcW w:w="3685" w:type="dxa"/>
            <w:tcBorders>
              <w:top w:val="single" w:sz="4" w:space="0" w:color="000000"/>
              <w:left w:val="single" w:sz="4" w:space="0" w:color="000000"/>
              <w:bottom w:val="single" w:sz="4" w:space="0" w:color="000000"/>
              <w:right w:val="single" w:sz="4" w:space="0" w:color="000000"/>
            </w:tcBorders>
            <w:vAlign w:val="center"/>
          </w:tcPr>
          <w:p w14:paraId="43A6B1C8" w14:textId="77777777" w:rsidR="00A556FB" w:rsidRPr="00FF2777" w:rsidRDefault="00A556FB" w:rsidP="00790158">
            <w:pPr>
              <w:widowControl w:val="0"/>
              <w:jc w:val="center"/>
              <w:outlineLvl w:val="0"/>
              <w:rPr>
                <w:i/>
                <w:color w:val="000000"/>
              </w:rPr>
            </w:pPr>
            <w:bookmarkStart w:id="383" w:name="_Toc170471182"/>
            <w:bookmarkStart w:id="384" w:name="_Toc170721120"/>
            <w:bookmarkStart w:id="385" w:name="_Toc170721693"/>
            <w:bookmarkStart w:id="386" w:name="_Toc174091721"/>
            <w:bookmarkStart w:id="387" w:name="_Toc193704348"/>
            <w:bookmarkStart w:id="388" w:name="_Toc195596681"/>
            <w:bookmarkStart w:id="389" w:name="_Toc197497454"/>
            <w:r w:rsidRPr="00FF2777">
              <w:rPr>
                <w:color w:val="000000"/>
              </w:rPr>
              <w:t>Nazwa elementu rozliczeniowego</w:t>
            </w:r>
            <w:bookmarkEnd w:id="383"/>
            <w:bookmarkEnd w:id="384"/>
            <w:bookmarkEnd w:id="385"/>
            <w:bookmarkEnd w:id="386"/>
            <w:bookmarkEnd w:id="387"/>
            <w:bookmarkEnd w:id="388"/>
            <w:bookmarkEnd w:id="389"/>
          </w:p>
        </w:tc>
        <w:tc>
          <w:tcPr>
            <w:tcW w:w="1843" w:type="dxa"/>
            <w:tcBorders>
              <w:top w:val="single" w:sz="4" w:space="0" w:color="000000"/>
              <w:left w:val="single" w:sz="4" w:space="0" w:color="000000"/>
              <w:bottom w:val="single" w:sz="4" w:space="0" w:color="000000"/>
              <w:right w:val="single" w:sz="4" w:space="0" w:color="000000"/>
            </w:tcBorders>
            <w:vAlign w:val="center"/>
          </w:tcPr>
          <w:p w14:paraId="6CFF28C9" w14:textId="77777777" w:rsidR="00A556FB" w:rsidRPr="00FF2777" w:rsidRDefault="00A556FB" w:rsidP="00790158">
            <w:pPr>
              <w:widowControl w:val="0"/>
              <w:jc w:val="center"/>
              <w:outlineLvl w:val="0"/>
              <w:rPr>
                <w:color w:val="000000"/>
              </w:rPr>
            </w:pPr>
            <w:bookmarkStart w:id="390" w:name="_Toc170471183"/>
            <w:bookmarkStart w:id="391" w:name="_Toc170721121"/>
            <w:bookmarkStart w:id="392" w:name="_Toc170721694"/>
            <w:bookmarkStart w:id="393" w:name="_Toc174091722"/>
            <w:bookmarkStart w:id="394" w:name="_Toc193704349"/>
            <w:bookmarkStart w:id="395" w:name="_Toc195596682"/>
            <w:bookmarkStart w:id="396" w:name="_Toc197497455"/>
            <w:r w:rsidRPr="00FF2777">
              <w:rPr>
                <w:color w:val="000000"/>
              </w:rPr>
              <w:t>Termin realizacji</w:t>
            </w:r>
            <w:bookmarkEnd w:id="390"/>
            <w:bookmarkEnd w:id="391"/>
            <w:bookmarkEnd w:id="392"/>
            <w:bookmarkEnd w:id="393"/>
            <w:bookmarkEnd w:id="394"/>
            <w:bookmarkEnd w:id="395"/>
            <w:bookmarkEnd w:id="396"/>
          </w:p>
          <w:p w14:paraId="13CC8CC6" w14:textId="77777777" w:rsidR="00A556FB" w:rsidRPr="00FF2777" w:rsidRDefault="00A556FB" w:rsidP="00790158">
            <w:pPr>
              <w:widowControl w:val="0"/>
              <w:jc w:val="center"/>
              <w:outlineLvl w:val="0"/>
              <w:rPr>
                <w:color w:val="000000"/>
              </w:rPr>
            </w:pPr>
            <w:bookmarkStart w:id="397" w:name="_Toc170471184"/>
            <w:bookmarkStart w:id="398" w:name="_Toc170721122"/>
            <w:bookmarkStart w:id="399" w:name="_Toc170721695"/>
            <w:bookmarkStart w:id="400" w:name="_Toc174091723"/>
            <w:bookmarkStart w:id="401" w:name="_Toc193704350"/>
            <w:bookmarkStart w:id="402" w:name="_Toc195596683"/>
            <w:bookmarkStart w:id="403" w:name="_Toc197497456"/>
            <w:r w:rsidRPr="00FF2777">
              <w:rPr>
                <w:color w:val="000000"/>
              </w:rPr>
              <w:t>[wypełnia Wykonawca z zastrzeżeniem terminów nie dłuższych niż wskazane poniżej]</w:t>
            </w:r>
            <w:bookmarkEnd w:id="397"/>
            <w:bookmarkEnd w:id="398"/>
            <w:bookmarkEnd w:id="399"/>
            <w:bookmarkEnd w:id="400"/>
            <w:bookmarkEnd w:id="401"/>
            <w:bookmarkEnd w:id="402"/>
            <w:bookmarkEnd w:id="403"/>
          </w:p>
        </w:tc>
        <w:tc>
          <w:tcPr>
            <w:tcW w:w="992" w:type="dxa"/>
            <w:tcBorders>
              <w:top w:val="single" w:sz="4" w:space="0" w:color="000000"/>
              <w:left w:val="single" w:sz="4" w:space="0" w:color="000000"/>
              <w:bottom w:val="single" w:sz="4" w:space="0" w:color="000000"/>
              <w:right w:val="single" w:sz="4" w:space="0" w:color="000000"/>
            </w:tcBorders>
            <w:vAlign w:val="center"/>
          </w:tcPr>
          <w:p w14:paraId="2941552F" w14:textId="77777777" w:rsidR="00A556FB" w:rsidRPr="00FF2777" w:rsidRDefault="00A556FB" w:rsidP="00790158">
            <w:pPr>
              <w:widowControl w:val="0"/>
              <w:jc w:val="center"/>
              <w:outlineLvl w:val="0"/>
              <w:rPr>
                <w:color w:val="000000"/>
              </w:rPr>
            </w:pPr>
            <w:bookmarkStart w:id="404" w:name="_Toc170471185"/>
            <w:bookmarkStart w:id="405" w:name="_Toc170721123"/>
            <w:bookmarkStart w:id="406" w:name="_Toc170721696"/>
            <w:bookmarkStart w:id="407" w:name="_Toc174091724"/>
            <w:bookmarkStart w:id="408" w:name="_Toc193704351"/>
            <w:bookmarkStart w:id="409" w:name="_Toc195596684"/>
            <w:bookmarkStart w:id="410" w:name="_Toc197497457"/>
            <w:r w:rsidRPr="00FF2777">
              <w:rPr>
                <w:color w:val="000000"/>
              </w:rPr>
              <w:t>Wartość do zafakturowania [% wartości inwestycji]</w:t>
            </w:r>
            <w:bookmarkEnd w:id="404"/>
            <w:bookmarkEnd w:id="405"/>
            <w:bookmarkEnd w:id="406"/>
            <w:bookmarkEnd w:id="407"/>
            <w:bookmarkEnd w:id="408"/>
            <w:bookmarkEnd w:id="409"/>
            <w:bookmarkEnd w:id="410"/>
          </w:p>
        </w:tc>
        <w:tc>
          <w:tcPr>
            <w:tcW w:w="1276" w:type="dxa"/>
            <w:tcBorders>
              <w:top w:val="single" w:sz="4" w:space="0" w:color="000000"/>
              <w:left w:val="single" w:sz="4" w:space="0" w:color="000000"/>
              <w:bottom w:val="single" w:sz="4" w:space="0" w:color="000000"/>
              <w:right w:val="single" w:sz="4" w:space="0" w:color="000000"/>
            </w:tcBorders>
          </w:tcPr>
          <w:p w14:paraId="4A6DA9F7" w14:textId="77777777" w:rsidR="00A556FB" w:rsidRPr="00FF2777" w:rsidRDefault="00A556FB" w:rsidP="00790158">
            <w:pPr>
              <w:widowControl w:val="0"/>
              <w:ind w:right="113"/>
              <w:jc w:val="center"/>
              <w:rPr>
                <w:color w:val="000000"/>
              </w:rPr>
            </w:pPr>
          </w:p>
          <w:p w14:paraId="6C1E43EA" w14:textId="77777777" w:rsidR="00A556FB" w:rsidRPr="00FF2777" w:rsidRDefault="00A556FB" w:rsidP="00790158">
            <w:pPr>
              <w:widowControl w:val="0"/>
              <w:ind w:right="113"/>
              <w:jc w:val="center"/>
              <w:rPr>
                <w:color w:val="000000"/>
              </w:rPr>
            </w:pPr>
          </w:p>
          <w:p w14:paraId="60206A62" w14:textId="77777777" w:rsidR="00A556FB" w:rsidRPr="00FF2777" w:rsidRDefault="00A556FB" w:rsidP="00790158">
            <w:pPr>
              <w:widowControl w:val="0"/>
              <w:jc w:val="center"/>
              <w:outlineLvl w:val="0"/>
              <w:rPr>
                <w:color w:val="000000"/>
              </w:rPr>
            </w:pPr>
            <w:bookmarkStart w:id="411" w:name="_Toc170471186"/>
            <w:bookmarkStart w:id="412" w:name="_Toc170721124"/>
            <w:bookmarkStart w:id="413" w:name="_Toc170721697"/>
            <w:bookmarkStart w:id="414" w:name="_Toc174091725"/>
            <w:bookmarkStart w:id="415" w:name="_Toc193704352"/>
            <w:bookmarkStart w:id="416" w:name="_Toc195596685"/>
            <w:bookmarkStart w:id="417" w:name="_Toc197497458"/>
            <w:r w:rsidRPr="00FF2777">
              <w:rPr>
                <w:color w:val="000000"/>
              </w:rPr>
              <w:t xml:space="preserve">Cena </w:t>
            </w:r>
            <w:r w:rsidRPr="00FF2777">
              <w:rPr>
                <w:i/>
                <w:color w:val="000000"/>
              </w:rPr>
              <w:t>netto</w:t>
            </w:r>
            <w:bookmarkEnd w:id="411"/>
            <w:bookmarkEnd w:id="412"/>
            <w:bookmarkEnd w:id="413"/>
            <w:bookmarkEnd w:id="414"/>
            <w:bookmarkEnd w:id="415"/>
            <w:bookmarkEnd w:id="416"/>
            <w:bookmarkEnd w:id="417"/>
          </w:p>
          <w:p w14:paraId="569E0D8A" w14:textId="77777777" w:rsidR="00A556FB" w:rsidRPr="00FF2777" w:rsidRDefault="00A556FB" w:rsidP="00790158">
            <w:pPr>
              <w:widowControl w:val="0"/>
              <w:jc w:val="center"/>
              <w:outlineLvl w:val="0"/>
              <w:rPr>
                <w:color w:val="000000"/>
              </w:rPr>
            </w:pPr>
            <w:bookmarkStart w:id="418" w:name="_Toc170471187"/>
            <w:bookmarkStart w:id="419" w:name="_Toc170721125"/>
            <w:bookmarkStart w:id="420" w:name="_Toc170721698"/>
            <w:bookmarkStart w:id="421" w:name="_Toc174091726"/>
            <w:bookmarkStart w:id="422" w:name="_Toc193704353"/>
            <w:bookmarkStart w:id="423" w:name="_Toc195596686"/>
            <w:bookmarkStart w:id="424" w:name="_Toc197497459"/>
            <w:r w:rsidRPr="00FF2777">
              <w:rPr>
                <w:color w:val="000000"/>
              </w:rPr>
              <w:t>[zł]</w:t>
            </w:r>
            <w:bookmarkEnd w:id="418"/>
            <w:bookmarkEnd w:id="419"/>
            <w:bookmarkEnd w:id="420"/>
            <w:bookmarkEnd w:id="421"/>
            <w:bookmarkEnd w:id="422"/>
            <w:bookmarkEnd w:id="423"/>
            <w:bookmarkEnd w:id="424"/>
          </w:p>
        </w:tc>
        <w:tc>
          <w:tcPr>
            <w:tcW w:w="1417" w:type="dxa"/>
            <w:tcBorders>
              <w:top w:val="single" w:sz="4" w:space="0" w:color="000000"/>
              <w:left w:val="single" w:sz="4" w:space="0" w:color="000000"/>
              <w:bottom w:val="single" w:sz="4" w:space="0" w:color="000000"/>
              <w:right w:val="single" w:sz="4" w:space="0" w:color="000000"/>
            </w:tcBorders>
            <w:vAlign w:val="center"/>
          </w:tcPr>
          <w:p w14:paraId="087A3C1B" w14:textId="77777777" w:rsidR="00A556FB" w:rsidRPr="00FF2777" w:rsidRDefault="00A556FB" w:rsidP="00790158">
            <w:pPr>
              <w:widowControl w:val="0"/>
              <w:jc w:val="center"/>
              <w:outlineLvl w:val="0"/>
              <w:rPr>
                <w:i/>
                <w:color w:val="000000"/>
              </w:rPr>
            </w:pPr>
            <w:bookmarkStart w:id="425" w:name="_Toc170471188"/>
            <w:bookmarkStart w:id="426" w:name="_Toc170721126"/>
            <w:bookmarkStart w:id="427" w:name="_Toc170721699"/>
            <w:bookmarkStart w:id="428" w:name="_Toc174091727"/>
            <w:bookmarkStart w:id="429" w:name="_Toc193704354"/>
            <w:bookmarkStart w:id="430" w:name="_Toc195596687"/>
            <w:bookmarkStart w:id="431" w:name="_Toc197497460"/>
            <w:r w:rsidRPr="00FF2777">
              <w:rPr>
                <w:color w:val="000000"/>
              </w:rPr>
              <w:t>Podstawa wystawienia faktury</w:t>
            </w:r>
            <w:bookmarkEnd w:id="425"/>
            <w:bookmarkEnd w:id="426"/>
            <w:bookmarkEnd w:id="427"/>
            <w:bookmarkEnd w:id="428"/>
            <w:bookmarkEnd w:id="429"/>
            <w:bookmarkEnd w:id="430"/>
            <w:bookmarkEnd w:id="431"/>
          </w:p>
        </w:tc>
      </w:tr>
      <w:tr w:rsidR="00A556FB" w:rsidRPr="00FF2777" w14:paraId="79750C3E" w14:textId="77777777" w:rsidTr="001952BC">
        <w:trPr>
          <w:cantSplit/>
          <w:trHeight w:val="86"/>
          <w:jc w:val="center"/>
        </w:trPr>
        <w:tc>
          <w:tcPr>
            <w:tcW w:w="421" w:type="dxa"/>
            <w:vMerge/>
            <w:tcBorders>
              <w:top w:val="single" w:sz="4" w:space="0" w:color="000000"/>
              <w:left w:val="single" w:sz="4" w:space="0" w:color="000000"/>
              <w:bottom w:val="single" w:sz="4" w:space="0" w:color="000000"/>
              <w:right w:val="single" w:sz="4" w:space="0" w:color="000000"/>
            </w:tcBorders>
          </w:tcPr>
          <w:p w14:paraId="16AF827D" w14:textId="77777777" w:rsidR="00A556FB" w:rsidRPr="00FF2777" w:rsidRDefault="00A556FB" w:rsidP="00790158">
            <w:pPr>
              <w:widowControl w:val="0"/>
              <w:jc w:val="center"/>
              <w:outlineLvl w:val="0"/>
              <w:rPr>
                <w:color w:val="000000"/>
              </w:rPr>
            </w:pPr>
          </w:p>
        </w:tc>
        <w:tc>
          <w:tcPr>
            <w:tcW w:w="3685" w:type="dxa"/>
            <w:tcBorders>
              <w:top w:val="single" w:sz="4" w:space="0" w:color="000000"/>
              <w:left w:val="single" w:sz="4" w:space="0" w:color="000000"/>
              <w:bottom w:val="single" w:sz="4" w:space="0" w:color="000000"/>
              <w:right w:val="single" w:sz="4" w:space="0" w:color="000000"/>
            </w:tcBorders>
          </w:tcPr>
          <w:p w14:paraId="662DAB48" w14:textId="77777777" w:rsidR="00A556FB" w:rsidRPr="00FF2777" w:rsidRDefault="00A556FB" w:rsidP="00790158">
            <w:pPr>
              <w:widowControl w:val="0"/>
              <w:jc w:val="center"/>
              <w:outlineLvl w:val="0"/>
              <w:rPr>
                <w:color w:val="000000"/>
                <w:sz w:val="16"/>
              </w:rPr>
            </w:pPr>
            <w:bookmarkStart w:id="432" w:name="_Toc170471189"/>
            <w:bookmarkStart w:id="433" w:name="_Toc170721127"/>
            <w:bookmarkStart w:id="434" w:name="_Toc170721700"/>
            <w:bookmarkStart w:id="435" w:name="_Toc174091728"/>
            <w:bookmarkStart w:id="436" w:name="_Toc193704355"/>
            <w:bookmarkStart w:id="437" w:name="_Toc195596688"/>
            <w:bookmarkStart w:id="438" w:name="_Toc197497461"/>
            <w:r w:rsidRPr="00FF2777">
              <w:rPr>
                <w:color w:val="000000"/>
                <w:sz w:val="16"/>
              </w:rPr>
              <w:t>1.</w:t>
            </w:r>
            <w:bookmarkEnd w:id="432"/>
            <w:bookmarkEnd w:id="433"/>
            <w:bookmarkEnd w:id="434"/>
            <w:bookmarkEnd w:id="435"/>
            <w:bookmarkEnd w:id="436"/>
            <w:bookmarkEnd w:id="437"/>
            <w:bookmarkEnd w:id="438"/>
          </w:p>
        </w:tc>
        <w:tc>
          <w:tcPr>
            <w:tcW w:w="1843" w:type="dxa"/>
            <w:tcBorders>
              <w:top w:val="single" w:sz="4" w:space="0" w:color="000000"/>
              <w:left w:val="single" w:sz="4" w:space="0" w:color="000000"/>
              <w:bottom w:val="single" w:sz="4" w:space="0" w:color="000000"/>
              <w:right w:val="single" w:sz="4" w:space="0" w:color="000000"/>
            </w:tcBorders>
          </w:tcPr>
          <w:p w14:paraId="0110DA01" w14:textId="77777777" w:rsidR="00A556FB" w:rsidRPr="00FF2777" w:rsidRDefault="00A556FB" w:rsidP="00790158">
            <w:pPr>
              <w:widowControl w:val="0"/>
              <w:jc w:val="center"/>
              <w:outlineLvl w:val="0"/>
              <w:rPr>
                <w:color w:val="000000"/>
                <w:sz w:val="16"/>
              </w:rPr>
            </w:pPr>
            <w:bookmarkStart w:id="439" w:name="_Toc170471190"/>
            <w:bookmarkStart w:id="440" w:name="_Toc170721128"/>
            <w:bookmarkStart w:id="441" w:name="_Toc170721701"/>
            <w:bookmarkStart w:id="442" w:name="_Toc174091729"/>
            <w:bookmarkStart w:id="443" w:name="_Toc193704356"/>
            <w:bookmarkStart w:id="444" w:name="_Toc195596689"/>
            <w:bookmarkStart w:id="445" w:name="_Toc197497462"/>
            <w:r w:rsidRPr="00FF2777">
              <w:rPr>
                <w:color w:val="000000"/>
                <w:sz w:val="16"/>
              </w:rPr>
              <w:t>2.</w:t>
            </w:r>
            <w:bookmarkEnd w:id="439"/>
            <w:bookmarkEnd w:id="440"/>
            <w:bookmarkEnd w:id="441"/>
            <w:bookmarkEnd w:id="442"/>
            <w:bookmarkEnd w:id="443"/>
            <w:bookmarkEnd w:id="444"/>
            <w:bookmarkEnd w:id="445"/>
          </w:p>
        </w:tc>
        <w:tc>
          <w:tcPr>
            <w:tcW w:w="992" w:type="dxa"/>
            <w:tcBorders>
              <w:top w:val="single" w:sz="4" w:space="0" w:color="000000"/>
              <w:left w:val="single" w:sz="4" w:space="0" w:color="000000"/>
              <w:bottom w:val="single" w:sz="4" w:space="0" w:color="000000"/>
              <w:right w:val="single" w:sz="4" w:space="0" w:color="000000"/>
            </w:tcBorders>
          </w:tcPr>
          <w:p w14:paraId="7E87FA9A" w14:textId="77777777" w:rsidR="00A556FB" w:rsidRPr="00FF2777" w:rsidRDefault="00A556FB" w:rsidP="00790158">
            <w:pPr>
              <w:widowControl w:val="0"/>
              <w:jc w:val="center"/>
              <w:outlineLvl w:val="0"/>
              <w:rPr>
                <w:color w:val="000000"/>
                <w:sz w:val="16"/>
              </w:rPr>
            </w:pPr>
            <w:bookmarkStart w:id="446" w:name="_Toc170471191"/>
            <w:bookmarkStart w:id="447" w:name="_Toc170721129"/>
            <w:bookmarkStart w:id="448" w:name="_Toc170721702"/>
            <w:bookmarkStart w:id="449" w:name="_Toc174091730"/>
            <w:bookmarkStart w:id="450" w:name="_Toc193704357"/>
            <w:bookmarkStart w:id="451" w:name="_Toc195596690"/>
            <w:bookmarkStart w:id="452" w:name="_Toc197497463"/>
            <w:r w:rsidRPr="00FF2777">
              <w:rPr>
                <w:color w:val="000000"/>
                <w:sz w:val="16"/>
              </w:rPr>
              <w:t>3.</w:t>
            </w:r>
            <w:bookmarkEnd w:id="446"/>
            <w:bookmarkEnd w:id="447"/>
            <w:bookmarkEnd w:id="448"/>
            <w:bookmarkEnd w:id="449"/>
            <w:bookmarkEnd w:id="450"/>
            <w:bookmarkEnd w:id="451"/>
            <w:bookmarkEnd w:id="452"/>
          </w:p>
        </w:tc>
        <w:tc>
          <w:tcPr>
            <w:tcW w:w="1276" w:type="dxa"/>
            <w:tcBorders>
              <w:top w:val="single" w:sz="4" w:space="0" w:color="000000"/>
              <w:left w:val="single" w:sz="4" w:space="0" w:color="000000"/>
              <w:bottom w:val="single" w:sz="4" w:space="0" w:color="000000"/>
              <w:right w:val="single" w:sz="4" w:space="0" w:color="000000"/>
            </w:tcBorders>
          </w:tcPr>
          <w:p w14:paraId="41A5E686" w14:textId="77777777" w:rsidR="00A556FB" w:rsidRPr="00FF2777" w:rsidRDefault="00A556FB" w:rsidP="00790158">
            <w:pPr>
              <w:widowControl w:val="0"/>
              <w:jc w:val="center"/>
              <w:outlineLvl w:val="0"/>
              <w:rPr>
                <w:color w:val="000000"/>
                <w:sz w:val="16"/>
              </w:rPr>
            </w:pPr>
            <w:bookmarkStart w:id="453" w:name="_Toc170471192"/>
            <w:bookmarkStart w:id="454" w:name="_Toc170721130"/>
            <w:bookmarkStart w:id="455" w:name="_Toc170721703"/>
            <w:bookmarkStart w:id="456" w:name="_Toc174091731"/>
            <w:bookmarkStart w:id="457" w:name="_Toc193704358"/>
            <w:bookmarkStart w:id="458" w:name="_Toc195596691"/>
            <w:bookmarkStart w:id="459" w:name="_Toc197497464"/>
            <w:r w:rsidRPr="00FF2777">
              <w:rPr>
                <w:color w:val="000000"/>
                <w:sz w:val="16"/>
              </w:rPr>
              <w:t>4.</w:t>
            </w:r>
            <w:bookmarkEnd w:id="453"/>
            <w:bookmarkEnd w:id="454"/>
            <w:bookmarkEnd w:id="455"/>
            <w:bookmarkEnd w:id="456"/>
            <w:bookmarkEnd w:id="457"/>
            <w:bookmarkEnd w:id="458"/>
            <w:bookmarkEnd w:id="459"/>
          </w:p>
        </w:tc>
        <w:tc>
          <w:tcPr>
            <w:tcW w:w="1417" w:type="dxa"/>
            <w:tcBorders>
              <w:top w:val="single" w:sz="4" w:space="0" w:color="000000"/>
              <w:left w:val="single" w:sz="4" w:space="0" w:color="000000"/>
              <w:bottom w:val="single" w:sz="4" w:space="0" w:color="000000"/>
              <w:right w:val="single" w:sz="4" w:space="0" w:color="000000"/>
            </w:tcBorders>
          </w:tcPr>
          <w:p w14:paraId="14897C5F" w14:textId="77777777" w:rsidR="00A556FB" w:rsidRPr="00FF2777" w:rsidRDefault="00A556FB" w:rsidP="00790158">
            <w:pPr>
              <w:widowControl w:val="0"/>
              <w:jc w:val="center"/>
              <w:outlineLvl w:val="0"/>
              <w:rPr>
                <w:color w:val="000000"/>
                <w:sz w:val="16"/>
              </w:rPr>
            </w:pPr>
            <w:bookmarkStart w:id="460" w:name="_Toc170471193"/>
            <w:bookmarkStart w:id="461" w:name="_Toc170721131"/>
            <w:bookmarkStart w:id="462" w:name="_Toc170721704"/>
            <w:bookmarkStart w:id="463" w:name="_Toc174091732"/>
            <w:bookmarkStart w:id="464" w:name="_Toc193704359"/>
            <w:bookmarkStart w:id="465" w:name="_Toc195596692"/>
            <w:bookmarkStart w:id="466" w:name="_Toc197497465"/>
            <w:r w:rsidRPr="00FF2777">
              <w:rPr>
                <w:color w:val="000000"/>
                <w:sz w:val="16"/>
              </w:rPr>
              <w:t>5.</w:t>
            </w:r>
            <w:bookmarkEnd w:id="460"/>
            <w:bookmarkEnd w:id="461"/>
            <w:bookmarkEnd w:id="462"/>
            <w:bookmarkEnd w:id="463"/>
            <w:bookmarkEnd w:id="464"/>
            <w:bookmarkEnd w:id="465"/>
            <w:bookmarkEnd w:id="466"/>
          </w:p>
        </w:tc>
      </w:tr>
      <w:tr w:rsidR="00810F87" w:rsidRPr="00FF2777" w14:paraId="75913FC2" w14:textId="77777777" w:rsidTr="001952BC">
        <w:trPr>
          <w:cantSplit/>
          <w:trHeight w:val="86"/>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A63AE85" w14:textId="77777777" w:rsidR="00810F87" w:rsidRPr="00FF2777" w:rsidRDefault="00810F87" w:rsidP="00790158">
            <w:pPr>
              <w:widowControl w:val="0"/>
              <w:jc w:val="center"/>
              <w:outlineLvl w:val="0"/>
              <w:rPr>
                <w:color w:val="000000"/>
              </w:rPr>
            </w:pPr>
            <w:bookmarkStart w:id="467" w:name="_Toc170471194"/>
            <w:bookmarkStart w:id="468" w:name="_Toc170721132"/>
            <w:bookmarkStart w:id="469" w:name="_Toc170721705"/>
            <w:bookmarkStart w:id="470" w:name="_Toc174091733"/>
            <w:bookmarkStart w:id="471" w:name="_Toc193704360"/>
            <w:bookmarkStart w:id="472" w:name="_Toc195596693"/>
            <w:bookmarkStart w:id="473" w:name="_Toc197497466"/>
            <w:r w:rsidRPr="00FF2777">
              <w:rPr>
                <w:color w:val="000000"/>
              </w:rPr>
              <w:t>1.</w:t>
            </w:r>
            <w:bookmarkEnd w:id="467"/>
            <w:bookmarkEnd w:id="468"/>
            <w:bookmarkEnd w:id="469"/>
            <w:bookmarkEnd w:id="470"/>
            <w:bookmarkEnd w:id="471"/>
            <w:bookmarkEnd w:id="472"/>
            <w:bookmarkEnd w:id="473"/>
          </w:p>
        </w:tc>
        <w:tc>
          <w:tcPr>
            <w:tcW w:w="3685" w:type="dxa"/>
            <w:tcBorders>
              <w:top w:val="single" w:sz="4" w:space="0" w:color="000000"/>
              <w:left w:val="single" w:sz="4" w:space="0" w:color="000000"/>
              <w:bottom w:val="single" w:sz="4" w:space="0" w:color="000000"/>
              <w:right w:val="single" w:sz="4" w:space="0" w:color="000000"/>
            </w:tcBorders>
            <w:vAlign w:val="center"/>
          </w:tcPr>
          <w:p w14:paraId="738DAB69" w14:textId="1A828EB2" w:rsidR="00810F87" w:rsidRPr="00FF2777" w:rsidRDefault="00810F87" w:rsidP="00810F87">
            <w:pPr>
              <w:pStyle w:val="Akapitzlist1"/>
              <w:widowControl w:val="0"/>
              <w:ind w:left="0"/>
              <w:rPr>
                <w:color w:val="000000"/>
                <w:sz w:val="16"/>
                <w:szCs w:val="16"/>
                <w:lang w:eastAsia="en-US"/>
              </w:rPr>
            </w:pPr>
            <w:r w:rsidRPr="00FF2777">
              <w:rPr>
                <w:color w:val="000000"/>
                <w:lang w:eastAsia="en-US"/>
              </w:rPr>
              <w:t>Wykonanie w 5 egzemplarzach kompletnej dokumentacji niezbędnej do złożenia wniosku</w:t>
            </w:r>
            <w:r>
              <w:rPr>
                <w:color w:val="000000"/>
                <w:lang w:eastAsia="en-US"/>
              </w:rPr>
              <w:t xml:space="preserve"> </w:t>
            </w:r>
            <w:r w:rsidRPr="00FF2777">
              <w:rPr>
                <w:color w:val="000000"/>
                <w:lang w:eastAsia="en-US"/>
              </w:rPr>
              <w:t>o pozwolenie na budowę bądź zgłoszenia właściwemu organowi budowy lub wykonywania robót budowlanych</w:t>
            </w:r>
          </w:p>
        </w:tc>
        <w:tc>
          <w:tcPr>
            <w:tcW w:w="1843" w:type="dxa"/>
            <w:tcBorders>
              <w:top w:val="single" w:sz="4" w:space="0" w:color="000000"/>
              <w:left w:val="single" w:sz="4" w:space="0" w:color="000000"/>
              <w:bottom w:val="single" w:sz="4" w:space="0" w:color="000000"/>
              <w:right w:val="single" w:sz="4" w:space="0" w:color="000000"/>
            </w:tcBorders>
            <w:vAlign w:val="center"/>
          </w:tcPr>
          <w:p w14:paraId="1CF5CC5D" w14:textId="73B3EB09" w:rsidR="00810F87" w:rsidRPr="00FF2777" w:rsidRDefault="00810F87" w:rsidP="00790158">
            <w:pPr>
              <w:widowControl w:val="0"/>
              <w:jc w:val="center"/>
              <w:outlineLvl w:val="0"/>
              <w:rPr>
                <w:color w:val="000000"/>
              </w:rPr>
            </w:pPr>
            <w:bookmarkStart w:id="474" w:name="_Toc170471195"/>
            <w:bookmarkStart w:id="475" w:name="_Toc170721133"/>
            <w:bookmarkStart w:id="476" w:name="_Toc170721706"/>
            <w:bookmarkStart w:id="477" w:name="_Toc174091734"/>
            <w:bookmarkStart w:id="478" w:name="_Toc193704361"/>
            <w:bookmarkStart w:id="479" w:name="_Toc195596694"/>
            <w:bookmarkStart w:id="480" w:name="_Toc197497467"/>
            <w:r w:rsidRPr="00FF2777">
              <w:rPr>
                <w:color w:val="000000"/>
              </w:rPr>
              <w:t xml:space="preserve">Do 7 miesięcy </w:t>
            </w:r>
            <w:r w:rsidRPr="00FF2777">
              <w:rPr>
                <w:color w:val="000000"/>
              </w:rPr>
              <w:br/>
              <w:t>od zawarcia Umowy</w:t>
            </w:r>
            <w:bookmarkEnd w:id="474"/>
            <w:bookmarkEnd w:id="475"/>
            <w:bookmarkEnd w:id="476"/>
            <w:bookmarkEnd w:id="477"/>
            <w:bookmarkEnd w:id="478"/>
            <w:bookmarkEnd w:id="479"/>
            <w:bookmarkEnd w:id="480"/>
          </w:p>
        </w:tc>
        <w:tc>
          <w:tcPr>
            <w:tcW w:w="992" w:type="dxa"/>
            <w:tcBorders>
              <w:top w:val="single" w:sz="4" w:space="0" w:color="000000"/>
              <w:left w:val="single" w:sz="4" w:space="0" w:color="000000"/>
              <w:bottom w:val="single" w:sz="4" w:space="0" w:color="000000"/>
              <w:right w:val="single" w:sz="4" w:space="0" w:color="000000"/>
            </w:tcBorders>
            <w:vAlign w:val="center"/>
          </w:tcPr>
          <w:p w14:paraId="1CADD0F2" w14:textId="77777777" w:rsidR="00810F87" w:rsidRPr="00FF2777" w:rsidRDefault="00810F87" w:rsidP="00790158">
            <w:pPr>
              <w:widowControl w:val="0"/>
              <w:jc w:val="center"/>
              <w:outlineLvl w:val="0"/>
              <w:rPr>
                <w:iCs/>
                <w:color w:val="000000"/>
              </w:rPr>
            </w:pPr>
            <w:bookmarkStart w:id="481" w:name="_Toc170471196"/>
            <w:bookmarkStart w:id="482" w:name="_Toc170721134"/>
            <w:bookmarkStart w:id="483" w:name="_Toc170721707"/>
            <w:bookmarkStart w:id="484" w:name="_Toc174091735"/>
            <w:bookmarkStart w:id="485" w:name="_Toc193704362"/>
            <w:bookmarkStart w:id="486" w:name="_Toc195596695"/>
            <w:bookmarkStart w:id="487" w:name="_Toc197497468"/>
            <w:r w:rsidRPr="00FF2777">
              <w:rPr>
                <w:iCs/>
                <w:color w:val="000000"/>
              </w:rPr>
              <w:t>5%</w:t>
            </w:r>
            <w:bookmarkEnd w:id="481"/>
            <w:bookmarkEnd w:id="482"/>
            <w:bookmarkEnd w:id="483"/>
            <w:bookmarkEnd w:id="484"/>
            <w:bookmarkEnd w:id="485"/>
            <w:bookmarkEnd w:id="486"/>
            <w:bookmarkEnd w:id="487"/>
          </w:p>
        </w:tc>
        <w:tc>
          <w:tcPr>
            <w:tcW w:w="1276" w:type="dxa"/>
            <w:tcBorders>
              <w:top w:val="single" w:sz="4" w:space="0" w:color="000000"/>
              <w:left w:val="single" w:sz="4" w:space="0" w:color="000000"/>
              <w:right w:val="single" w:sz="4" w:space="0" w:color="000000"/>
            </w:tcBorders>
          </w:tcPr>
          <w:p w14:paraId="5335A07D" w14:textId="77777777" w:rsidR="00810F87" w:rsidRPr="00FF2777" w:rsidRDefault="00810F87" w:rsidP="00790158">
            <w:pPr>
              <w:widowControl w:val="0"/>
              <w:jc w:val="center"/>
              <w:outlineLvl w:val="0"/>
              <w:rPr>
                <w:i/>
                <w:color w:val="000000"/>
                <w:highlight w:val="green"/>
              </w:rPr>
            </w:pPr>
          </w:p>
        </w:tc>
        <w:tc>
          <w:tcPr>
            <w:tcW w:w="1417" w:type="dxa"/>
            <w:vMerge w:val="restart"/>
            <w:tcBorders>
              <w:top w:val="single" w:sz="4" w:space="0" w:color="000000"/>
              <w:left w:val="single" w:sz="4" w:space="0" w:color="000000"/>
              <w:right w:val="single" w:sz="4" w:space="0" w:color="000000"/>
            </w:tcBorders>
            <w:vAlign w:val="center"/>
          </w:tcPr>
          <w:p w14:paraId="0CCB683F" w14:textId="77777777" w:rsidR="00810F87" w:rsidRPr="00FF2777" w:rsidRDefault="00810F87" w:rsidP="00790158">
            <w:pPr>
              <w:widowControl w:val="0"/>
              <w:ind w:right="113"/>
              <w:jc w:val="center"/>
              <w:outlineLvl w:val="0"/>
              <w:rPr>
                <w:color w:val="000000"/>
              </w:rPr>
            </w:pPr>
            <w:bookmarkStart w:id="488" w:name="_Toc170471224"/>
            <w:bookmarkStart w:id="489" w:name="_Toc170721162"/>
            <w:bookmarkStart w:id="490" w:name="_Toc170721735"/>
            <w:bookmarkStart w:id="491" w:name="_Toc174091763"/>
            <w:bookmarkStart w:id="492" w:name="_Toc193704387"/>
            <w:bookmarkStart w:id="493" w:name="_Toc195596720"/>
            <w:bookmarkStart w:id="494" w:name="_Toc197497493"/>
            <w:r w:rsidRPr="00FF2777">
              <w:rPr>
                <w:color w:val="000000"/>
              </w:rPr>
              <w:t>Protokoły</w:t>
            </w:r>
            <w:bookmarkEnd w:id="488"/>
            <w:bookmarkEnd w:id="489"/>
            <w:bookmarkEnd w:id="490"/>
            <w:bookmarkEnd w:id="491"/>
            <w:bookmarkEnd w:id="492"/>
            <w:bookmarkEnd w:id="493"/>
            <w:bookmarkEnd w:id="494"/>
          </w:p>
          <w:p w14:paraId="4B5ACDAD" w14:textId="726AE371" w:rsidR="00810F87" w:rsidRPr="00FF2777" w:rsidRDefault="00810F87" w:rsidP="00790158">
            <w:pPr>
              <w:widowControl w:val="0"/>
              <w:ind w:right="113"/>
              <w:jc w:val="center"/>
              <w:outlineLvl w:val="0"/>
              <w:rPr>
                <w:i/>
                <w:color w:val="000000"/>
                <w:highlight w:val="green"/>
              </w:rPr>
            </w:pPr>
            <w:bookmarkStart w:id="495" w:name="_Toc170471225"/>
            <w:bookmarkStart w:id="496" w:name="_Toc170721163"/>
            <w:bookmarkStart w:id="497" w:name="_Toc170721736"/>
            <w:bookmarkStart w:id="498" w:name="_Toc174091764"/>
            <w:bookmarkStart w:id="499" w:name="_Toc193704388"/>
            <w:bookmarkStart w:id="500" w:name="_Toc195596721"/>
            <w:bookmarkStart w:id="501" w:name="_Toc197497494"/>
            <w:r w:rsidRPr="00FF2777">
              <w:rPr>
                <w:color w:val="000000"/>
              </w:rPr>
              <w:t>odbiorów częściowych</w:t>
            </w:r>
            <w:bookmarkEnd w:id="495"/>
            <w:bookmarkEnd w:id="496"/>
            <w:bookmarkEnd w:id="497"/>
            <w:bookmarkEnd w:id="498"/>
            <w:bookmarkEnd w:id="499"/>
            <w:bookmarkEnd w:id="500"/>
            <w:bookmarkEnd w:id="501"/>
          </w:p>
        </w:tc>
      </w:tr>
      <w:tr w:rsidR="00810F87" w:rsidRPr="00FF2777" w14:paraId="6CF7A6AC" w14:textId="77777777" w:rsidTr="00D55C25">
        <w:trPr>
          <w:cantSplit/>
          <w:trHeight w:val="38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047F47A" w14:textId="77777777" w:rsidR="00810F87" w:rsidRPr="00FF2777" w:rsidRDefault="00810F87" w:rsidP="00790158">
            <w:pPr>
              <w:widowControl w:val="0"/>
              <w:jc w:val="center"/>
              <w:outlineLvl w:val="0"/>
              <w:rPr>
                <w:color w:val="000000"/>
              </w:rPr>
            </w:pPr>
            <w:bookmarkStart w:id="502" w:name="_Toc170471197"/>
            <w:bookmarkStart w:id="503" w:name="_Toc170721135"/>
            <w:bookmarkStart w:id="504" w:name="_Toc170721708"/>
            <w:bookmarkStart w:id="505" w:name="_Toc174091736"/>
            <w:bookmarkStart w:id="506" w:name="_Toc193704363"/>
            <w:bookmarkStart w:id="507" w:name="_Toc195596696"/>
            <w:bookmarkStart w:id="508" w:name="_Toc197497469"/>
            <w:r w:rsidRPr="00FF2777">
              <w:rPr>
                <w:color w:val="000000"/>
              </w:rPr>
              <w:t>2.</w:t>
            </w:r>
            <w:bookmarkEnd w:id="502"/>
            <w:bookmarkEnd w:id="503"/>
            <w:bookmarkEnd w:id="504"/>
            <w:bookmarkEnd w:id="505"/>
            <w:bookmarkEnd w:id="506"/>
            <w:bookmarkEnd w:id="507"/>
            <w:bookmarkEnd w:id="508"/>
          </w:p>
        </w:tc>
        <w:tc>
          <w:tcPr>
            <w:tcW w:w="3685" w:type="dxa"/>
            <w:tcBorders>
              <w:top w:val="single" w:sz="4" w:space="0" w:color="000000"/>
              <w:left w:val="single" w:sz="4" w:space="0" w:color="000000"/>
              <w:bottom w:val="single" w:sz="4" w:space="0" w:color="000000"/>
              <w:right w:val="single" w:sz="4" w:space="0" w:color="000000"/>
            </w:tcBorders>
            <w:vAlign w:val="center"/>
          </w:tcPr>
          <w:p w14:paraId="437AE807" w14:textId="77777777" w:rsidR="00810F87" w:rsidRPr="00FF2777" w:rsidRDefault="00810F87" w:rsidP="00790158">
            <w:pPr>
              <w:pStyle w:val="Akapitzlist1"/>
              <w:widowControl w:val="0"/>
              <w:ind w:left="0"/>
              <w:rPr>
                <w:color w:val="000000"/>
                <w:sz w:val="16"/>
                <w:szCs w:val="16"/>
                <w:lang w:eastAsia="en-US"/>
              </w:rPr>
            </w:pPr>
            <w:r w:rsidRPr="00FF2777">
              <w:rPr>
                <w:color w:val="000000"/>
              </w:rPr>
              <w:t>Wykonanie w 5 egzemplarzach dokumentacji technicznej dla wszystkich wymaganych branż</w:t>
            </w:r>
          </w:p>
        </w:tc>
        <w:tc>
          <w:tcPr>
            <w:tcW w:w="1843" w:type="dxa"/>
            <w:tcBorders>
              <w:top w:val="single" w:sz="4" w:space="0" w:color="000000"/>
              <w:left w:val="single" w:sz="4" w:space="0" w:color="000000"/>
              <w:bottom w:val="single" w:sz="4" w:space="0" w:color="000000"/>
              <w:right w:val="single" w:sz="4" w:space="0" w:color="000000"/>
            </w:tcBorders>
            <w:vAlign w:val="center"/>
          </w:tcPr>
          <w:p w14:paraId="5D242A1C" w14:textId="5FA3862D" w:rsidR="00810F87" w:rsidRPr="00FF2777" w:rsidRDefault="00810F87" w:rsidP="00790158">
            <w:pPr>
              <w:widowControl w:val="0"/>
              <w:jc w:val="center"/>
              <w:outlineLvl w:val="0"/>
              <w:rPr>
                <w:color w:val="000000"/>
              </w:rPr>
            </w:pPr>
            <w:bookmarkStart w:id="509" w:name="_Toc170471198"/>
            <w:bookmarkStart w:id="510" w:name="_Toc170721136"/>
            <w:bookmarkStart w:id="511" w:name="_Toc170721709"/>
            <w:bookmarkStart w:id="512" w:name="_Toc174091737"/>
            <w:bookmarkStart w:id="513" w:name="_Toc193704364"/>
            <w:bookmarkStart w:id="514" w:name="_Toc195596697"/>
            <w:bookmarkStart w:id="515" w:name="_Toc197497470"/>
            <w:r w:rsidRPr="00FF2777">
              <w:rPr>
                <w:color w:val="000000"/>
              </w:rPr>
              <w:t xml:space="preserve">Do 7 miesięcy </w:t>
            </w:r>
            <w:r w:rsidRPr="00FF2777">
              <w:rPr>
                <w:color w:val="000000"/>
              </w:rPr>
              <w:br/>
              <w:t>od zawarcia Umowy</w:t>
            </w:r>
            <w:bookmarkEnd w:id="509"/>
            <w:bookmarkEnd w:id="510"/>
            <w:bookmarkEnd w:id="511"/>
            <w:bookmarkEnd w:id="512"/>
            <w:bookmarkEnd w:id="513"/>
            <w:bookmarkEnd w:id="514"/>
            <w:bookmarkEnd w:id="515"/>
          </w:p>
        </w:tc>
        <w:tc>
          <w:tcPr>
            <w:tcW w:w="992" w:type="dxa"/>
            <w:tcBorders>
              <w:top w:val="single" w:sz="4" w:space="0" w:color="000000"/>
              <w:left w:val="single" w:sz="4" w:space="0" w:color="000000"/>
              <w:bottom w:val="single" w:sz="4" w:space="0" w:color="000000"/>
              <w:right w:val="single" w:sz="4" w:space="0" w:color="000000"/>
            </w:tcBorders>
            <w:vAlign w:val="center"/>
          </w:tcPr>
          <w:p w14:paraId="4F705EA5" w14:textId="77777777" w:rsidR="00810F87" w:rsidRPr="00FF2777" w:rsidRDefault="00810F87" w:rsidP="00790158">
            <w:pPr>
              <w:widowControl w:val="0"/>
              <w:jc w:val="center"/>
              <w:outlineLvl w:val="0"/>
              <w:rPr>
                <w:iCs/>
                <w:color w:val="000000"/>
              </w:rPr>
            </w:pPr>
            <w:bookmarkStart w:id="516" w:name="_Toc170471199"/>
            <w:bookmarkStart w:id="517" w:name="_Toc170721137"/>
            <w:bookmarkStart w:id="518" w:name="_Toc170721710"/>
            <w:bookmarkStart w:id="519" w:name="_Toc174091738"/>
            <w:bookmarkStart w:id="520" w:name="_Toc193704365"/>
            <w:bookmarkStart w:id="521" w:name="_Toc195596698"/>
            <w:bookmarkStart w:id="522" w:name="_Toc197497471"/>
            <w:r w:rsidRPr="00FF2777">
              <w:rPr>
                <w:iCs/>
                <w:color w:val="000000"/>
              </w:rPr>
              <w:t>2%</w:t>
            </w:r>
            <w:bookmarkEnd w:id="516"/>
            <w:bookmarkEnd w:id="517"/>
            <w:bookmarkEnd w:id="518"/>
            <w:bookmarkEnd w:id="519"/>
            <w:bookmarkEnd w:id="520"/>
            <w:bookmarkEnd w:id="521"/>
            <w:bookmarkEnd w:id="522"/>
          </w:p>
        </w:tc>
        <w:tc>
          <w:tcPr>
            <w:tcW w:w="1276" w:type="dxa"/>
            <w:tcBorders>
              <w:top w:val="single" w:sz="4" w:space="0" w:color="000000"/>
              <w:left w:val="single" w:sz="4" w:space="0" w:color="000000"/>
              <w:bottom w:val="single" w:sz="4" w:space="0" w:color="000000"/>
              <w:right w:val="single" w:sz="4" w:space="0" w:color="000000"/>
            </w:tcBorders>
          </w:tcPr>
          <w:p w14:paraId="24EBBE0E"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02E6D7F6" w14:textId="0A30CA3E" w:rsidR="00810F87" w:rsidRPr="00FF2777" w:rsidRDefault="00810F87" w:rsidP="00790158">
            <w:pPr>
              <w:widowControl w:val="0"/>
              <w:ind w:right="113"/>
              <w:jc w:val="center"/>
              <w:outlineLvl w:val="0"/>
              <w:rPr>
                <w:i/>
                <w:color w:val="000000"/>
                <w:highlight w:val="green"/>
              </w:rPr>
            </w:pPr>
          </w:p>
        </w:tc>
      </w:tr>
      <w:tr w:rsidR="00810F87" w:rsidRPr="00FF2777" w14:paraId="5D9EB647"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3C1F810" w14:textId="77777777" w:rsidR="00810F87" w:rsidRPr="00FF2777" w:rsidRDefault="00810F87" w:rsidP="00790158">
            <w:pPr>
              <w:widowControl w:val="0"/>
              <w:jc w:val="center"/>
              <w:outlineLvl w:val="0"/>
              <w:rPr>
                <w:color w:val="000000"/>
              </w:rPr>
            </w:pPr>
            <w:bookmarkStart w:id="523" w:name="_Toc170471200"/>
            <w:bookmarkStart w:id="524" w:name="_Toc170721138"/>
            <w:bookmarkStart w:id="525" w:name="_Toc170721711"/>
            <w:bookmarkStart w:id="526" w:name="_Toc174091739"/>
            <w:bookmarkStart w:id="527" w:name="_Toc193704366"/>
            <w:bookmarkStart w:id="528" w:name="_Toc195596699"/>
            <w:bookmarkStart w:id="529" w:name="_Toc197497472"/>
            <w:r w:rsidRPr="00FF2777">
              <w:rPr>
                <w:color w:val="000000"/>
              </w:rPr>
              <w:t>3.</w:t>
            </w:r>
            <w:bookmarkEnd w:id="523"/>
            <w:bookmarkEnd w:id="524"/>
            <w:bookmarkEnd w:id="525"/>
            <w:bookmarkEnd w:id="526"/>
            <w:bookmarkEnd w:id="527"/>
            <w:bookmarkEnd w:id="528"/>
            <w:bookmarkEnd w:id="529"/>
          </w:p>
        </w:tc>
        <w:tc>
          <w:tcPr>
            <w:tcW w:w="3685" w:type="dxa"/>
            <w:tcBorders>
              <w:top w:val="single" w:sz="4" w:space="0" w:color="000000"/>
              <w:left w:val="single" w:sz="4" w:space="0" w:color="000000"/>
              <w:bottom w:val="single" w:sz="4" w:space="0" w:color="000000"/>
              <w:right w:val="single" w:sz="4" w:space="0" w:color="000000"/>
            </w:tcBorders>
            <w:vAlign w:val="center"/>
          </w:tcPr>
          <w:p w14:paraId="73567E03" w14:textId="71FDFF9B" w:rsidR="00810F87" w:rsidRPr="00FF2777" w:rsidRDefault="00810F87" w:rsidP="00B10F42">
            <w:pPr>
              <w:rPr>
                <w:color w:val="000000"/>
                <w:lang w:eastAsia="en-US"/>
              </w:rPr>
            </w:pPr>
            <w:r w:rsidRPr="00FF2777">
              <w:rPr>
                <w:color w:val="000000"/>
                <w:lang w:eastAsia="en-US"/>
              </w:rPr>
              <w:t>Adaptacja terenu – miejsca planowanej zabudowy kontenerów (roboty ziemne, roboty budowlane, montażowe, konstrukcyjne niezbędne do zabudowy)</w:t>
            </w:r>
          </w:p>
        </w:tc>
        <w:tc>
          <w:tcPr>
            <w:tcW w:w="1843" w:type="dxa"/>
            <w:tcBorders>
              <w:top w:val="single" w:sz="4" w:space="0" w:color="000000"/>
              <w:left w:val="single" w:sz="4" w:space="0" w:color="000000"/>
              <w:bottom w:val="single" w:sz="4" w:space="0" w:color="000000"/>
              <w:right w:val="single" w:sz="4" w:space="0" w:color="000000"/>
            </w:tcBorders>
            <w:vAlign w:val="center"/>
          </w:tcPr>
          <w:p w14:paraId="582D3133" w14:textId="77777777" w:rsidR="00810F87" w:rsidRPr="00FF2777" w:rsidRDefault="00810F87" w:rsidP="00790158">
            <w:pPr>
              <w:widowControl w:val="0"/>
              <w:jc w:val="center"/>
              <w:outlineLvl w:val="0"/>
              <w:rPr>
                <w:color w:val="000000"/>
              </w:rPr>
            </w:pPr>
            <w:bookmarkStart w:id="530" w:name="_Toc170471201"/>
            <w:bookmarkStart w:id="531" w:name="_Toc170721139"/>
            <w:bookmarkStart w:id="532" w:name="_Toc170721712"/>
            <w:bookmarkStart w:id="533" w:name="_Toc174091740"/>
            <w:bookmarkStart w:id="534" w:name="_Toc193704367"/>
            <w:bookmarkStart w:id="535" w:name="_Toc195596700"/>
            <w:bookmarkStart w:id="536" w:name="_Toc197497473"/>
            <w:r w:rsidRPr="00FF2777">
              <w:rPr>
                <w:color w:val="000000"/>
              </w:rPr>
              <w:t>Do 12 miesięcy od zawarcia Umowy</w:t>
            </w:r>
            <w:bookmarkEnd w:id="530"/>
            <w:bookmarkEnd w:id="531"/>
            <w:bookmarkEnd w:id="532"/>
            <w:bookmarkEnd w:id="533"/>
            <w:bookmarkEnd w:id="534"/>
            <w:bookmarkEnd w:id="535"/>
            <w:bookmarkEnd w:id="536"/>
          </w:p>
        </w:tc>
        <w:tc>
          <w:tcPr>
            <w:tcW w:w="992" w:type="dxa"/>
            <w:tcBorders>
              <w:top w:val="single" w:sz="4" w:space="0" w:color="000000"/>
              <w:left w:val="single" w:sz="4" w:space="0" w:color="000000"/>
              <w:bottom w:val="single" w:sz="4" w:space="0" w:color="000000"/>
              <w:right w:val="single" w:sz="4" w:space="0" w:color="000000"/>
            </w:tcBorders>
            <w:vAlign w:val="center"/>
          </w:tcPr>
          <w:p w14:paraId="58C551F5" w14:textId="77777777" w:rsidR="00810F87" w:rsidRPr="00FF2777" w:rsidRDefault="00810F87" w:rsidP="00790158">
            <w:pPr>
              <w:widowControl w:val="0"/>
              <w:jc w:val="center"/>
              <w:outlineLvl w:val="0"/>
              <w:rPr>
                <w:iCs/>
                <w:color w:val="000000"/>
              </w:rPr>
            </w:pPr>
            <w:bookmarkStart w:id="537" w:name="_Toc170471202"/>
            <w:bookmarkStart w:id="538" w:name="_Toc170721140"/>
            <w:bookmarkStart w:id="539" w:name="_Toc170721713"/>
            <w:bookmarkStart w:id="540" w:name="_Toc174091741"/>
            <w:bookmarkStart w:id="541" w:name="_Toc193704368"/>
            <w:bookmarkStart w:id="542" w:name="_Toc195596701"/>
            <w:bookmarkStart w:id="543" w:name="_Toc197497474"/>
            <w:r w:rsidRPr="00FF2777">
              <w:rPr>
                <w:iCs/>
                <w:color w:val="000000"/>
              </w:rPr>
              <w:t>3%</w:t>
            </w:r>
            <w:bookmarkEnd w:id="537"/>
            <w:bookmarkEnd w:id="538"/>
            <w:bookmarkEnd w:id="539"/>
            <w:bookmarkEnd w:id="540"/>
            <w:bookmarkEnd w:id="541"/>
            <w:bookmarkEnd w:id="542"/>
            <w:bookmarkEnd w:id="543"/>
          </w:p>
        </w:tc>
        <w:tc>
          <w:tcPr>
            <w:tcW w:w="1276" w:type="dxa"/>
            <w:tcBorders>
              <w:top w:val="single" w:sz="4" w:space="0" w:color="000000"/>
              <w:left w:val="single" w:sz="4" w:space="0" w:color="000000"/>
              <w:bottom w:val="single" w:sz="4" w:space="0" w:color="000000"/>
              <w:right w:val="single" w:sz="4" w:space="0" w:color="000000"/>
            </w:tcBorders>
          </w:tcPr>
          <w:p w14:paraId="24E61B7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2AB7860F" w14:textId="41CB01E9" w:rsidR="00810F87" w:rsidRPr="00FF2777" w:rsidRDefault="00810F87" w:rsidP="00790158">
            <w:pPr>
              <w:widowControl w:val="0"/>
              <w:ind w:right="113"/>
              <w:jc w:val="center"/>
              <w:outlineLvl w:val="0"/>
              <w:rPr>
                <w:i/>
                <w:color w:val="000000"/>
                <w:highlight w:val="green"/>
              </w:rPr>
            </w:pPr>
          </w:p>
        </w:tc>
      </w:tr>
      <w:tr w:rsidR="00810F87" w:rsidRPr="00FF2777" w14:paraId="7B027F3A" w14:textId="77777777" w:rsidTr="00D55C25">
        <w:trPr>
          <w:cantSplit/>
          <w:trHeight w:val="61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CC3B0EA" w14:textId="77777777" w:rsidR="00810F87" w:rsidRPr="00FF2777" w:rsidRDefault="00810F87" w:rsidP="00790158">
            <w:pPr>
              <w:widowControl w:val="0"/>
              <w:jc w:val="center"/>
              <w:outlineLvl w:val="0"/>
              <w:rPr>
                <w:color w:val="000000"/>
              </w:rPr>
            </w:pPr>
            <w:bookmarkStart w:id="544" w:name="_Toc170471203"/>
            <w:bookmarkStart w:id="545" w:name="_Toc170721141"/>
            <w:bookmarkStart w:id="546" w:name="_Toc170721714"/>
            <w:bookmarkStart w:id="547" w:name="_Toc174091742"/>
            <w:bookmarkStart w:id="548" w:name="_Toc193704369"/>
            <w:bookmarkStart w:id="549" w:name="_Toc195596702"/>
            <w:bookmarkStart w:id="550" w:name="_Toc197497475"/>
            <w:r w:rsidRPr="00FF2777">
              <w:rPr>
                <w:color w:val="000000"/>
              </w:rPr>
              <w:t>4.</w:t>
            </w:r>
            <w:bookmarkEnd w:id="544"/>
            <w:bookmarkEnd w:id="545"/>
            <w:bookmarkEnd w:id="546"/>
            <w:bookmarkEnd w:id="547"/>
            <w:bookmarkEnd w:id="548"/>
            <w:bookmarkEnd w:id="549"/>
            <w:bookmarkEnd w:id="550"/>
          </w:p>
        </w:tc>
        <w:tc>
          <w:tcPr>
            <w:tcW w:w="3685" w:type="dxa"/>
            <w:tcBorders>
              <w:top w:val="single" w:sz="4" w:space="0" w:color="000000"/>
              <w:left w:val="single" w:sz="4" w:space="0" w:color="000000"/>
              <w:bottom w:val="single" w:sz="4" w:space="0" w:color="000000"/>
              <w:right w:val="single" w:sz="4" w:space="0" w:color="000000"/>
            </w:tcBorders>
            <w:vAlign w:val="center"/>
          </w:tcPr>
          <w:p w14:paraId="6A66C2CB" w14:textId="052BA326" w:rsidR="00810F87" w:rsidRPr="00FF2777" w:rsidRDefault="00810F87" w:rsidP="00396E72">
            <w:pPr>
              <w:pStyle w:val="Akapitzlist1"/>
              <w:widowControl w:val="0"/>
              <w:ind w:left="0"/>
              <w:rPr>
                <w:color w:val="000000"/>
                <w:lang w:eastAsia="en-US"/>
              </w:rPr>
            </w:pPr>
            <w:r w:rsidRPr="00FF2777">
              <w:rPr>
                <w:color w:val="000000"/>
                <w:lang w:eastAsia="en-US"/>
              </w:rPr>
              <w:t xml:space="preserve">Roboty budowlane w rejonie planowanej zabudowy przetłoczni, w tym wykonanie dojazdów, placów i ogrodzenia, oświetlenia, ekranów akustycznych </w:t>
            </w:r>
            <w:r w:rsidRPr="00FF2777">
              <w:rPr>
                <w:color w:val="000000"/>
              </w:rPr>
              <w:t>(</w:t>
            </w:r>
            <w:r w:rsidRPr="00FF2777">
              <w:rPr>
                <w:color w:val="000000"/>
                <w:szCs w:val="22"/>
              </w:rPr>
              <w:t>w razie konieczności)</w:t>
            </w:r>
            <w:r w:rsidRPr="00FF2777">
              <w:rPr>
                <w:i/>
                <w:iCs/>
                <w:color w:val="000000"/>
                <w:szCs w:val="22"/>
              </w:rPr>
              <w:t>,</w:t>
            </w:r>
            <w:r w:rsidRPr="00FF2777">
              <w:rPr>
                <w:color w:val="000000"/>
                <w:lang w:eastAsia="en-US"/>
              </w:rPr>
              <w:t xml:space="preserve">  itp.</w:t>
            </w:r>
          </w:p>
        </w:tc>
        <w:tc>
          <w:tcPr>
            <w:tcW w:w="1843" w:type="dxa"/>
            <w:tcBorders>
              <w:top w:val="single" w:sz="4" w:space="0" w:color="000000"/>
              <w:left w:val="single" w:sz="4" w:space="0" w:color="000000"/>
              <w:bottom w:val="single" w:sz="4" w:space="0" w:color="000000"/>
              <w:right w:val="single" w:sz="4" w:space="0" w:color="000000"/>
            </w:tcBorders>
            <w:vAlign w:val="center"/>
          </w:tcPr>
          <w:p w14:paraId="034BD206" w14:textId="6C3E357A" w:rsidR="00810F87" w:rsidRPr="00FF2777" w:rsidRDefault="00810F87" w:rsidP="00D40F01">
            <w:pPr>
              <w:widowControl w:val="0"/>
              <w:jc w:val="center"/>
              <w:outlineLvl w:val="0"/>
              <w:rPr>
                <w:color w:val="000000"/>
              </w:rPr>
            </w:pPr>
            <w:bookmarkStart w:id="551" w:name="_Toc170471204"/>
            <w:bookmarkStart w:id="552" w:name="_Toc170721142"/>
            <w:bookmarkStart w:id="553" w:name="_Toc170721715"/>
            <w:bookmarkStart w:id="554" w:name="_Toc174091743"/>
            <w:bookmarkStart w:id="555" w:name="_Toc193704370"/>
            <w:bookmarkStart w:id="556" w:name="_Toc195596703"/>
            <w:bookmarkStart w:id="557" w:name="_Toc197497476"/>
            <w:r w:rsidRPr="00FF2777">
              <w:rPr>
                <w:color w:val="000000"/>
              </w:rPr>
              <w:t xml:space="preserve">Do 21 miesięcy </w:t>
            </w:r>
            <w:r w:rsidRPr="00FF2777">
              <w:rPr>
                <w:color w:val="000000"/>
              </w:rPr>
              <w:br/>
              <w:t>od zawarcia Umowy</w:t>
            </w:r>
            <w:bookmarkEnd w:id="551"/>
            <w:bookmarkEnd w:id="552"/>
            <w:bookmarkEnd w:id="553"/>
            <w:bookmarkEnd w:id="554"/>
            <w:bookmarkEnd w:id="555"/>
            <w:bookmarkEnd w:id="556"/>
            <w:bookmarkEnd w:id="557"/>
          </w:p>
        </w:tc>
        <w:tc>
          <w:tcPr>
            <w:tcW w:w="992" w:type="dxa"/>
            <w:tcBorders>
              <w:top w:val="single" w:sz="4" w:space="0" w:color="000000"/>
              <w:left w:val="single" w:sz="4" w:space="0" w:color="000000"/>
              <w:bottom w:val="single" w:sz="4" w:space="0" w:color="000000"/>
              <w:right w:val="single" w:sz="4" w:space="0" w:color="000000"/>
            </w:tcBorders>
            <w:vAlign w:val="center"/>
          </w:tcPr>
          <w:p w14:paraId="0EC4CF5A" w14:textId="6BFAA9C1" w:rsidR="00810F87" w:rsidRPr="00FF2777" w:rsidRDefault="00810F87" w:rsidP="0090679E">
            <w:pPr>
              <w:widowControl w:val="0"/>
              <w:jc w:val="center"/>
              <w:outlineLvl w:val="0"/>
              <w:rPr>
                <w:iCs/>
                <w:color w:val="000000"/>
              </w:rPr>
            </w:pPr>
            <w:bookmarkStart w:id="558" w:name="_Toc170471205"/>
            <w:bookmarkStart w:id="559" w:name="_Toc170721143"/>
            <w:bookmarkStart w:id="560" w:name="_Toc170721716"/>
            <w:bookmarkStart w:id="561" w:name="_Toc174091744"/>
            <w:bookmarkStart w:id="562" w:name="_Toc193704371"/>
            <w:bookmarkStart w:id="563" w:name="_Toc195596704"/>
            <w:bookmarkStart w:id="564" w:name="_Toc197497477"/>
            <w:r w:rsidRPr="00FF2777">
              <w:rPr>
                <w:iCs/>
                <w:color w:val="000000"/>
              </w:rPr>
              <w:t>5%</w:t>
            </w:r>
            <w:bookmarkEnd w:id="558"/>
            <w:bookmarkEnd w:id="559"/>
            <w:bookmarkEnd w:id="560"/>
            <w:bookmarkEnd w:id="561"/>
            <w:bookmarkEnd w:id="562"/>
            <w:bookmarkEnd w:id="563"/>
            <w:bookmarkEnd w:id="564"/>
          </w:p>
        </w:tc>
        <w:tc>
          <w:tcPr>
            <w:tcW w:w="1276" w:type="dxa"/>
            <w:tcBorders>
              <w:top w:val="single" w:sz="4" w:space="0" w:color="000000"/>
              <w:left w:val="single" w:sz="4" w:space="0" w:color="000000"/>
              <w:bottom w:val="single" w:sz="4" w:space="0" w:color="000000"/>
              <w:right w:val="single" w:sz="4" w:space="0" w:color="000000"/>
            </w:tcBorders>
          </w:tcPr>
          <w:p w14:paraId="2F5378C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304C526A" w14:textId="40293ECC" w:rsidR="00810F87" w:rsidRPr="00FF2777" w:rsidRDefault="00810F87" w:rsidP="00790158">
            <w:pPr>
              <w:widowControl w:val="0"/>
              <w:ind w:right="113"/>
              <w:jc w:val="center"/>
              <w:outlineLvl w:val="0"/>
              <w:rPr>
                <w:i/>
                <w:color w:val="000000"/>
                <w:highlight w:val="green"/>
              </w:rPr>
            </w:pPr>
          </w:p>
        </w:tc>
      </w:tr>
      <w:tr w:rsidR="00810F87" w:rsidRPr="00FF2777" w14:paraId="13AFC0EC"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9D7C24B" w14:textId="77777777" w:rsidR="00810F87" w:rsidRPr="00FF2777" w:rsidRDefault="00810F87" w:rsidP="00790158">
            <w:pPr>
              <w:widowControl w:val="0"/>
              <w:jc w:val="center"/>
              <w:outlineLvl w:val="0"/>
              <w:rPr>
                <w:color w:val="000000"/>
              </w:rPr>
            </w:pPr>
            <w:bookmarkStart w:id="565" w:name="_Toc170471206"/>
            <w:bookmarkStart w:id="566" w:name="_Toc170721144"/>
            <w:bookmarkStart w:id="567" w:name="_Toc170721717"/>
            <w:bookmarkStart w:id="568" w:name="_Toc174091745"/>
            <w:bookmarkStart w:id="569" w:name="_Toc193704372"/>
            <w:bookmarkStart w:id="570" w:name="_Toc195596705"/>
            <w:bookmarkStart w:id="571" w:name="_Toc197497478"/>
            <w:r w:rsidRPr="00FF2777">
              <w:rPr>
                <w:color w:val="000000"/>
              </w:rPr>
              <w:t>5.</w:t>
            </w:r>
            <w:bookmarkEnd w:id="565"/>
            <w:bookmarkEnd w:id="566"/>
            <w:bookmarkEnd w:id="567"/>
            <w:bookmarkEnd w:id="568"/>
            <w:bookmarkEnd w:id="569"/>
            <w:bookmarkEnd w:id="570"/>
            <w:bookmarkEnd w:id="571"/>
          </w:p>
        </w:tc>
        <w:tc>
          <w:tcPr>
            <w:tcW w:w="3685" w:type="dxa"/>
            <w:tcBorders>
              <w:top w:val="single" w:sz="4" w:space="0" w:color="000000"/>
              <w:left w:val="single" w:sz="4" w:space="0" w:color="000000"/>
              <w:bottom w:val="single" w:sz="4" w:space="0" w:color="000000"/>
              <w:right w:val="single" w:sz="4" w:space="0" w:color="000000"/>
            </w:tcBorders>
            <w:vAlign w:val="center"/>
          </w:tcPr>
          <w:p w14:paraId="55457237" w14:textId="6863EF2C" w:rsidR="00810F87" w:rsidRPr="00FF2777" w:rsidRDefault="00810F87" w:rsidP="0028132F">
            <w:pPr>
              <w:pStyle w:val="Akapitzlist1"/>
              <w:widowControl w:val="0"/>
              <w:ind w:left="0"/>
              <w:rPr>
                <w:color w:val="000000"/>
                <w:lang w:eastAsia="en-US"/>
              </w:rPr>
            </w:pPr>
            <w:r w:rsidRPr="00FF2777">
              <w:rPr>
                <w:color w:val="000000"/>
                <w:lang w:eastAsia="en-US"/>
              </w:rPr>
              <w:t>Wykonanie nowego gazociągu ssącego oraz kolektora tłocznego wraz z układem pomiarowym</w:t>
            </w:r>
          </w:p>
        </w:tc>
        <w:tc>
          <w:tcPr>
            <w:tcW w:w="1843" w:type="dxa"/>
            <w:tcBorders>
              <w:top w:val="single" w:sz="4" w:space="0" w:color="000000"/>
              <w:left w:val="single" w:sz="4" w:space="0" w:color="000000"/>
              <w:bottom w:val="single" w:sz="4" w:space="0" w:color="000000"/>
              <w:right w:val="single" w:sz="4" w:space="0" w:color="000000"/>
            </w:tcBorders>
            <w:vAlign w:val="center"/>
          </w:tcPr>
          <w:p w14:paraId="643B7FF2" w14:textId="58FF0E8F" w:rsidR="00810F87" w:rsidRPr="00FF2777" w:rsidRDefault="00810F87" w:rsidP="00D40F01">
            <w:pPr>
              <w:widowControl w:val="0"/>
              <w:jc w:val="center"/>
              <w:outlineLvl w:val="0"/>
              <w:rPr>
                <w:color w:val="000000"/>
              </w:rPr>
            </w:pPr>
            <w:bookmarkStart w:id="572" w:name="_Toc170471207"/>
            <w:bookmarkStart w:id="573" w:name="_Toc170721145"/>
            <w:bookmarkStart w:id="574" w:name="_Toc170721718"/>
            <w:bookmarkStart w:id="575" w:name="_Toc174091746"/>
            <w:bookmarkStart w:id="576" w:name="_Toc193704373"/>
            <w:bookmarkStart w:id="577" w:name="_Toc195596706"/>
            <w:bookmarkStart w:id="578" w:name="_Toc197497479"/>
            <w:r w:rsidRPr="00FF2777">
              <w:rPr>
                <w:color w:val="000000"/>
              </w:rPr>
              <w:t xml:space="preserve">Do 18 miesięcy </w:t>
            </w:r>
            <w:r w:rsidRPr="00FF2777">
              <w:rPr>
                <w:color w:val="000000"/>
              </w:rPr>
              <w:br/>
              <w:t>od zawarcia Umowy</w:t>
            </w:r>
            <w:bookmarkEnd w:id="572"/>
            <w:bookmarkEnd w:id="573"/>
            <w:bookmarkEnd w:id="574"/>
            <w:bookmarkEnd w:id="575"/>
            <w:bookmarkEnd w:id="576"/>
            <w:bookmarkEnd w:id="577"/>
            <w:bookmarkEnd w:id="578"/>
          </w:p>
        </w:tc>
        <w:tc>
          <w:tcPr>
            <w:tcW w:w="992" w:type="dxa"/>
            <w:tcBorders>
              <w:top w:val="single" w:sz="4" w:space="0" w:color="000000"/>
              <w:left w:val="single" w:sz="4" w:space="0" w:color="000000"/>
              <w:bottom w:val="single" w:sz="4" w:space="0" w:color="000000"/>
              <w:right w:val="single" w:sz="4" w:space="0" w:color="000000"/>
            </w:tcBorders>
            <w:vAlign w:val="center"/>
          </w:tcPr>
          <w:p w14:paraId="59A84A31" w14:textId="42C3D172" w:rsidR="00810F87" w:rsidRPr="00FF2777" w:rsidRDefault="00810F87" w:rsidP="0090679E">
            <w:pPr>
              <w:widowControl w:val="0"/>
              <w:jc w:val="center"/>
              <w:outlineLvl w:val="0"/>
              <w:rPr>
                <w:iCs/>
                <w:color w:val="000000"/>
              </w:rPr>
            </w:pPr>
            <w:bookmarkStart w:id="579" w:name="_Toc170471208"/>
            <w:bookmarkStart w:id="580" w:name="_Toc170721146"/>
            <w:bookmarkStart w:id="581" w:name="_Toc170721719"/>
            <w:bookmarkStart w:id="582" w:name="_Toc174091747"/>
            <w:bookmarkStart w:id="583" w:name="_Toc193704374"/>
            <w:bookmarkStart w:id="584" w:name="_Toc195596707"/>
            <w:bookmarkStart w:id="585" w:name="_Toc197497480"/>
            <w:r w:rsidRPr="00FF2777">
              <w:rPr>
                <w:iCs/>
                <w:color w:val="000000"/>
              </w:rPr>
              <w:t>5%</w:t>
            </w:r>
            <w:bookmarkEnd w:id="579"/>
            <w:bookmarkEnd w:id="580"/>
            <w:bookmarkEnd w:id="581"/>
            <w:bookmarkEnd w:id="582"/>
            <w:bookmarkEnd w:id="583"/>
            <w:bookmarkEnd w:id="584"/>
            <w:bookmarkEnd w:id="585"/>
          </w:p>
        </w:tc>
        <w:tc>
          <w:tcPr>
            <w:tcW w:w="1276" w:type="dxa"/>
            <w:tcBorders>
              <w:top w:val="single" w:sz="4" w:space="0" w:color="000000"/>
              <w:left w:val="single" w:sz="4" w:space="0" w:color="000000"/>
              <w:bottom w:val="single" w:sz="4" w:space="0" w:color="000000"/>
              <w:right w:val="single" w:sz="4" w:space="0" w:color="000000"/>
            </w:tcBorders>
          </w:tcPr>
          <w:p w14:paraId="28332D7E"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4E64FFA2" w14:textId="04D3ED65" w:rsidR="00810F87" w:rsidRPr="00FF2777" w:rsidRDefault="00810F87" w:rsidP="00790158">
            <w:pPr>
              <w:widowControl w:val="0"/>
              <w:ind w:right="113"/>
              <w:jc w:val="center"/>
              <w:outlineLvl w:val="0"/>
              <w:rPr>
                <w:i/>
                <w:color w:val="000000"/>
                <w:highlight w:val="green"/>
              </w:rPr>
            </w:pPr>
          </w:p>
        </w:tc>
      </w:tr>
      <w:tr w:rsidR="00810F87" w:rsidRPr="00FF2777" w14:paraId="0CFADBC6"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888D3C2" w14:textId="77777777" w:rsidR="00810F87" w:rsidRPr="00FF2777" w:rsidRDefault="00810F87" w:rsidP="00790158">
            <w:pPr>
              <w:widowControl w:val="0"/>
              <w:jc w:val="center"/>
              <w:outlineLvl w:val="0"/>
              <w:rPr>
                <w:color w:val="000000"/>
              </w:rPr>
            </w:pPr>
            <w:bookmarkStart w:id="586" w:name="_Toc170471209"/>
            <w:bookmarkStart w:id="587" w:name="_Toc170721147"/>
            <w:bookmarkStart w:id="588" w:name="_Toc170721720"/>
            <w:bookmarkStart w:id="589" w:name="_Toc174091748"/>
            <w:bookmarkStart w:id="590" w:name="_Toc193704375"/>
            <w:bookmarkStart w:id="591" w:name="_Toc195596708"/>
            <w:bookmarkStart w:id="592" w:name="_Toc197497481"/>
            <w:r w:rsidRPr="00FF2777">
              <w:rPr>
                <w:color w:val="000000"/>
              </w:rPr>
              <w:t>6.</w:t>
            </w:r>
            <w:bookmarkEnd w:id="586"/>
            <w:bookmarkEnd w:id="587"/>
            <w:bookmarkEnd w:id="588"/>
            <w:bookmarkEnd w:id="589"/>
            <w:bookmarkEnd w:id="590"/>
            <w:bookmarkEnd w:id="591"/>
            <w:bookmarkEnd w:id="592"/>
          </w:p>
        </w:tc>
        <w:tc>
          <w:tcPr>
            <w:tcW w:w="3685" w:type="dxa"/>
            <w:tcBorders>
              <w:top w:val="single" w:sz="4" w:space="0" w:color="000000"/>
              <w:left w:val="single" w:sz="4" w:space="0" w:color="000000"/>
              <w:bottom w:val="single" w:sz="4" w:space="0" w:color="000000"/>
              <w:right w:val="single" w:sz="4" w:space="0" w:color="000000"/>
            </w:tcBorders>
            <w:vAlign w:val="center"/>
          </w:tcPr>
          <w:p w14:paraId="143091E5" w14:textId="7C23FBB1" w:rsidR="00810F87" w:rsidRPr="00FF2777" w:rsidRDefault="00810F87" w:rsidP="00790158">
            <w:pPr>
              <w:pStyle w:val="Akapitzlist1"/>
              <w:widowControl w:val="0"/>
              <w:ind w:left="0"/>
              <w:rPr>
                <w:color w:val="000000"/>
                <w:lang w:eastAsia="en-US"/>
              </w:rPr>
            </w:pPr>
            <w:r w:rsidRPr="00FF2777">
              <w:rPr>
                <w:color w:val="000000"/>
                <w:lang w:eastAsia="en-US"/>
              </w:rPr>
              <w:t>Dostawa, zabudowa i uruchomienie rozdzielni 6/04</w:t>
            </w:r>
          </w:p>
        </w:tc>
        <w:tc>
          <w:tcPr>
            <w:tcW w:w="1843" w:type="dxa"/>
            <w:tcBorders>
              <w:top w:val="single" w:sz="4" w:space="0" w:color="000000"/>
              <w:left w:val="single" w:sz="4" w:space="0" w:color="000000"/>
              <w:bottom w:val="single" w:sz="4" w:space="0" w:color="000000"/>
              <w:right w:val="single" w:sz="4" w:space="0" w:color="000000"/>
            </w:tcBorders>
            <w:vAlign w:val="center"/>
          </w:tcPr>
          <w:p w14:paraId="2659BE8F" w14:textId="19DCD539" w:rsidR="00810F87" w:rsidRPr="00FF2777" w:rsidRDefault="00810F87" w:rsidP="0090679E">
            <w:pPr>
              <w:widowControl w:val="0"/>
              <w:jc w:val="center"/>
              <w:outlineLvl w:val="0"/>
              <w:rPr>
                <w:color w:val="000000"/>
              </w:rPr>
            </w:pPr>
            <w:bookmarkStart w:id="593" w:name="_Toc170471210"/>
            <w:bookmarkStart w:id="594" w:name="_Toc170721148"/>
            <w:bookmarkStart w:id="595" w:name="_Toc170721721"/>
            <w:bookmarkStart w:id="596" w:name="_Toc174091749"/>
            <w:bookmarkStart w:id="597" w:name="_Toc193704376"/>
            <w:bookmarkStart w:id="598" w:name="_Toc195596709"/>
            <w:bookmarkStart w:id="599" w:name="_Toc197497482"/>
            <w:r w:rsidRPr="00FF2777">
              <w:rPr>
                <w:color w:val="000000"/>
              </w:rPr>
              <w:t xml:space="preserve">Do 20 miesięcy </w:t>
            </w:r>
            <w:r w:rsidRPr="00FF2777">
              <w:rPr>
                <w:color w:val="000000"/>
              </w:rPr>
              <w:br/>
              <w:t>od zawarcia Umowy</w:t>
            </w:r>
            <w:bookmarkEnd w:id="593"/>
            <w:bookmarkEnd w:id="594"/>
            <w:bookmarkEnd w:id="595"/>
            <w:bookmarkEnd w:id="596"/>
            <w:bookmarkEnd w:id="597"/>
            <w:bookmarkEnd w:id="598"/>
            <w:bookmarkEnd w:id="599"/>
          </w:p>
        </w:tc>
        <w:tc>
          <w:tcPr>
            <w:tcW w:w="992" w:type="dxa"/>
            <w:tcBorders>
              <w:top w:val="single" w:sz="4" w:space="0" w:color="000000"/>
              <w:left w:val="single" w:sz="4" w:space="0" w:color="000000"/>
              <w:bottom w:val="single" w:sz="4" w:space="0" w:color="000000"/>
              <w:right w:val="single" w:sz="4" w:space="0" w:color="000000"/>
            </w:tcBorders>
            <w:vAlign w:val="center"/>
          </w:tcPr>
          <w:p w14:paraId="5BF0288C" w14:textId="1E8C4EBF" w:rsidR="00810F87" w:rsidRPr="00FF2777" w:rsidRDefault="00810F87" w:rsidP="00790158">
            <w:pPr>
              <w:widowControl w:val="0"/>
              <w:jc w:val="center"/>
              <w:outlineLvl w:val="0"/>
              <w:rPr>
                <w:iCs/>
                <w:color w:val="000000"/>
              </w:rPr>
            </w:pPr>
            <w:bookmarkStart w:id="600" w:name="_Toc170471211"/>
            <w:bookmarkStart w:id="601" w:name="_Toc170721149"/>
            <w:bookmarkStart w:id="602" w:name="_Toc170721722"/>
            <w:bookmarkStart w:id="603" w:name="_Toc174091750"/>
            <w:bookmarkStart w:id="604" w:name="_Toc193704377"/>
            <w:bookmarkStart w:id="605" w:name="_Toc195596710"/>
            <w:bookmarkStart w:id="606" w:name="_Toc197497483"/>
            <w:r w:rsidRPr="00FF2777">
              <w:rPr>
                <w:iCs/>
                <w:color w:val="000000"/>
              </w:rPr>
              <w:t>5%</w:t>
            </w:r>
            <w:bookmarkEnd w:id="600"/>
            <w:bookmarkEnd w:id="601"/>
            <w:bookmarkEnd w:id="602"/>
            <w:bookmarkEnd w:id="603"/>
            <w:bookmarkEnd w:id="604"/>
            <w:bookmarkEnd w:id="605"/>
            <w:bookmarkEnd w:id="606"/>
          </w:p>
        </w:tc>
        <w:tc>
          <w:tcPr>
            <w:tcW w:w="1276" w:type="dxa"/>
            <w:tcBorders>
              <w:top w:val="single" w:sz="4" w:space="0" w:color="000000"/>
              <w:left w:val="single" w:sz="4" w:space="0" w:color="000000"/>
              <w:bottom w:val="single" w:sz="4" w:space="0" w:color="000000"/>
              <w:right w:val="single" w:sz="4" w:space="0" w:color="000000"/>
            </w:tcBorders>
          </w:tcPr>
          <w:p w14:paraId="27507055"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53F22ED1" w14:textId="762B314E" w:rsidR="00810F87" w:rsidRPr="00FF2777" w:rsidRDefault="00810F87" w:rsidP="00790158">
            <w:pPr>
              <w:widowControl w:val="0"/>
              <w:ind w:right="113"/>
              <w:jc w:val="center"/>
              <w:outlineLvl w:val="0"/>
              <w:rPr>
                <w:i/>
                <w:color w:val="000000"/>
                <w:highlight w:val="green"/>
              </w:rPr>
            </w:pPr>
          </w:p>
        </w:tc>
      </w:tr>
      <w:tr w:rsidR="00810F87" w:rsidRPr="00FF2777" w14:paraId="274A24A3" w14:textId="77777777" w:rsidTr="00D55C25">
        <w:trPr>
          <w:cantSplit/>
          <w:trHeight w:val="69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CDF839" w14:textId="77777777" w:rsidR="00810F87" w:rsidRPr="00FF2777" w:rsidRDefault="00810F87" w:rsidP="00790158">
            <w:pPr>
              <w:widowControl w:val="0"/>
              <w:jc w:val="center"/>
              <w:outlineLvl w:val="0"/>
              <w:rPr>
                <w:color w:val="000000"/>
              </w:rPr>
            </w:pPr>
            <w:bookmarkStart w:id="607" w:name="_Toc170471215"/>
            <w:bookmarkStart w:id="608" w:name="_Toc170721153"/>
            <w:bookmarkStart w:id="609" w:name="_Toc170721726"/>
            <w:bookmarkStart w:id="610" w:name="_Toc174091754"/>
            <w:bookmarkStart w:id="611" w:name="_Toc193704378"/>
            <w:bookmarkStart w:id="612" w:name="_Toc195596711"/>
            <w:bookmarkStart w:id="613" w:name="_Toc197497484"/>
            <w:r w:rsidRPr="00FF2777">
              <w:rPr>
                <w:color w:val="000000"/>
              </w:rPr>
              <w:t>7.</w:t>
            </w:r>
            <w:bookmarkEnd w:id="607"/>
            <w:bookmarkEnd w:id="608"/>
            <w:bookmarkEnd w:id="609"/>
            <w:bookmarkEnd w:id="610"/>
            <w:bookmarkEnd w:id="611"/>
            <w:bookmarkEnd w:id="612"/>
            <w:bookmarkEnd w:id="613"/>
          </w:p>
        </w:tc>
        <w:tc>
          <w:tcPr>
            <w:tcW w:w="3685" w:type="dxa"/>
            <w:tcBorders>
              <w:top w:val="single" w:sz="4" w:space="0" w:color="000000"/>
              <w:left w:val="single" w:sz="4" w:space="0" w:color="000000"/>
              <w:bottom w:val="single" w:sz="4" w:space="0" w:color="000000"/>
              <w:right w:val="single" w:sz="4" w:space="0" w:color="000000"/>
            </w:tcBorders>
            <w:vAlign w:val="center"/>
          </w:tcPr>
          <w:p w14:paraId="0EB86C84" w14:textId="43FA6681" w:rsidR="00810F87" w:rsidRPr="00FF2777" w:rsidRDefault="00810F87" w:rsidP="0088597F">
            <w:pPr>
              <w:pStyle w:val="Akapitzlist1"/>
              <w:widowControl w:val="0"/>
              <w:ind w:left="0"/>
            </w:pPr>
            <w:r w:rsidRPr="00FF2777">
              <w:t xml:space="preserve">Wykonanie prac związanych z wykonaniem zasilania rozdzielni 6 </w:t>
            </w:r>
            <w:proofErr w:type="spellStart"/>
            <w:r w:rsidRPr="00FF2777">
              <w:t>kV</w:t>
            </w:r>
            <w:proofErr w:type="spellEnd"/>
            <w:r w:rsidRPr="00FF2777">
              <w:t xml:space="preserve"> wraz z ułożeniem kabli, modernizacją i odbiorami pól nr 3 i 26 rozdzielni R 6kV szybu III </w:t>
            </w:r>
          </w:p>
        </w:tc>
        <w:tc>
          <w:tcPr>
            <w:tcW w:w="1843" w:type="dxa"/>
            <w:tcBorders>
              <w:top w:val="single" w:sz="4" w:space="0" w:color="000000"/>
              <w:left w:val="single" w:sz="4" w:space="0" w:color="000000"/>
              <w:bottom w:val="single" w:sz="4" w:space="0" w:color="000000"/>
              <w:right w:val="single" w:sz="4" w:space="0" w:color="000000"/>
            </w:tcBorders>
            <w:vAlign w:val="center"/>
          </w:tcPr>
          <w:p w14:paraId="5427B435" w14:textId="13113C5F" w:rsidR="00810F87" w:rsidRPr="00FF2777" w:rsidRDefault="00810F87" w:rsidP="00790158">
            <w:pPr>
              <w:widowControl w:val="0"/>
              <w:jc w:val="center"/>
              <w:outlineLvl w:val="0"/>
            </w:pPr>
            <w:bookmarkStart w:id="614" w:name="_Toc170471216"/>
            <w:bookmarkStart w:id="615" w:name="_Toc170721154"/>
            <w:bookmarkStart w:id="616" w:name="_Toc170721727"/>
            <w:bookmarkStart w:id="617" w:name="_Toc174091755"/>
            <w:bookmarkStart w:id="618" w:name="_Toc193704379"/>
            <w:bookmarkStart w:id="619" w:name="_Toc195596712"/>
            <w:bookmarkStart w:id="620" w:name="_Toc197497485"/>
            <w:r w:rsidRPr="00FF2777">
              <w:rPr>
                <w:color w:val="000000"/>
              </w:rPr>
              <w:t xml:space="preserve">Do 20 miesięcy </w:t>
            </w:r>
            <w:r w:rsidRPr="00FF2777">
              <w:rPr>
                <w:color w:val="000000"/>
              </w:rPr>
              <w:br/>
              <w:t>od zawarcia Umowy</w:t>
            </w:r>
            <w:bookmarkEnd w:id="614"/>
            <w:bookmarkEnd w:id="615"/>
            <w:bookmarkEnd w:id="616"/>
            <w:bookmarkEnd w:id="617"/>
            <w:bookmarkEnd w:id="618"/>
            <w:bookmarkEnd w:id="619"/>
            <w:bookmarkEnd w:id="620"/>
          </w:p>
        </w:tc>
        <w:tc>
          <w:tcPr>
            <w:tcW w:w="992" w:type="dxa"/>
            <w:tcBorders>
              <w:top w:val="single" w:sz="4" w:space="0" w:color="000000"/>
              <w:left w:val="single" w:sz="4" w:space="0" w:color="000000"/>
              <w:bottom w:val="single" w:sz="4" w:space="0" w:color="000000"/>
              <w:right w:val="single" w:sz="4" w:space="0" w:color="000000"/>
            </w:tcBorders>
            <w:vAlign w:val="center"/>
          </w:tcPr>
          <w:p w14:paraId="12392E32" w14:textId="77777777" w:rsidR="00810F87" w:rsidRPr="00FF2777" w:rsidRDefault="00810F87" w:rsidP="00790158">
            <w:pPr>
              <w:widowControl w:val="0"/>
              <w:jc w:val="center"/>
              <w:outlineLvl w:val="0"/>
              <w:rPr>
                <w:iCs/>
                <w:color w:val="000000"/>
              </w:rPr>
            </w:pPr>
            <w:bookmarkStart w:id="621" w:name="_Toc170471217"/>
            <w:bookmarkStart w:id="622" w:name="_Toc170721155"/>
            <w:bookmarkStart w:id="623" w:name="_Toc170721728"/>
            <w:bookmarkStart w:id="624" w:name="_Toc174091756"/>
            <w:bookmarkStart w:id="625" w:name="_Toc193704380"/>
            <w:bookmarkStart w:id="626" w:name="_Toc195596713"/>
            <w:bookmarkStart w:id="627" w:name="_Toc197497486"/>
            <w:r w:rsidRPr="00FF2777">
              <w:rPr>
                <w:iCs/>
                <w:color w:val="000000"/>
              </w:rPr>
              <w:t>3%</w:t>
            </w:r>
            <w:bookmarkEnd w:id="621"/>
            <w:bookmarkEnd w:id="622"/>
            <w:bookmarkEnd w:id="623"/>
            <w:bookmarkEnd w:id="624"/>
            <w:bookmarkEnd w:id="625"/>
            <w:bookmarkEnd w:id="626"/>
            <w:bookmarkEnd w:id="627"/>
          </w:p>
        </w:tc>
        <w:tc>
          <w:tcPr>
            <w:tcW w:w="1276" w:type="dxa"/>
            <w:tcBorders>
              <w:top w:val="single" w:sz="4" w:space="0" w:color="000000"/>
              <w:left w:val="single" w:sz="4" w:space="0" w:color="000000"/>
              <w:bottom w:val="single" w:sz="4" w:space="0" w:color="000000"/>
              <w:right w:val="single" w:sz="4" w:space="0" w:color="000000"/>
            </w:tcBorders>
          </w:tcPr>
          <w:p w14:paraId="36ADFEF2"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4C1A4807" w14:textId="07B472FB" w:rsidR="00810F87" w:rsidRPr="00FF2777" w:rsidRDefault="00810F87" w:rsidP="00790158">
            <w:pPr>
              <w:widowControl w:val="0"/>
              <w:ind w:right="113"/>
              <w:jc w:val="center"/>
              <w:outlineLvl w:val="0"/>
              <w:rPr>
                <w:i/>
                <w:color w:val="000000"/>
                <w:highlight w:val="green"/>
              </w:rPr>
            </w:pPr>
          </w:p>
        </w:tc>
      </w:tr>
      <w:tr w:rsidR="00810F87" w:rsidRPr="00FF2777" w14:paraId="68EF87CF" w14:textId="77777777" w:rsidTr="00D55C25">
        <w:trPr>
          <w:cantSplit/>
          <w:trHeight w:val="803"/>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26C50DD" w14:textId="77777777" w:rsidR="00810F87" w:rsidRPr="00FF2777" w:rsidRDefault="00810F87" w:rsidP="00790158">
            <w:pPr>
              <w:widowControl w:val="0"/>
              <w:jc w:val="center"/>
              <w:outlineLvl w:val="0"/>
              <w:rPr>
                <w:color w:val="000000"/>
              </w:rPr>
            </w:pPr>
            <w:bookmarkStart w:id="628" w:name="_Toc170471218"/>
            <w:bookmarkStart w:id="629" w:name="_Toc170721156"/>
            <w:bookmarkStart w:id="630" w:name="_Toc170721729"/>
            <w:bookmarkStart w:id="631" w:name="_Toc174091757"/>
            <w:bookmarkStart w:id="632" w:name="_Toc193704381"/>
            <w:bookmarkStart w:id="633" w:name="_Toc195596714"/>
            <w:bookmarkStart w:id="634" w:name="_Toc197497487"/>
            <w:bookmarkStart w:id="635" w:name="_Hlk175050040"/>
            <w:r w:rsidRPr="00FF2777">
              <w:rPr>
                <w:color w:val="000000"/>
              </w:rPr>
              <w:t>8.</w:t>
            </w:r>
            <w:bookmarkEnd w:id="628"/>
            <w:bookmarkEnd w:id="629"/>
            <w:bookmarkEnd w:id="630"/>
            <w:bookmarkEnd w:id="631"/>
            <w:bookmarkEnd w:id="632"/>
            <w:bookmarkEnd w:id="633"/>
            <w:bookmarkEnd w:id="634"/>
          </w:p>
        </w:tc>
        <w:tc>
          <w:tcPr>
            <w:tcW w:w="3685" w:type="dxa"/>
            <w:tcBorders>
              <w:top w:val="single" w:sz="4" w:space="0" w:color="000000"/>
              <w:left w:val="single" w:sz="4" w:space="0" w:color="000000"/>
              <w:bottom w:val="single" w:sz="4" w:space="0" w:color="000000"/>
              <w:right w:val="single" w:sz="4" w:space="0" w:color="000000"/>
            </w:tcBorders>
            <w:vAlign w:val="center"/>
          </w:tcPr>
          <w:p w14:paraId="70670B58" w14:textId="3843E168" w:rsidR="00810F87" w:rsidRPr="00FF2777" w:rsidRDefault="00810F87" w:rsidP="0028132F">
            <w:pPr>
              <w:widowControl w:val="0"/>
              <w:outlineLvl w:val="0"/>
              <w:rPr>
                <w:color w:val="000000"/>
              </w:rPr>
            </w:pPr>
            <w:bookmarkStart w:id="636" w:name="_Toc170471219"/>
            <w:bookmarkStart w:id="637" w:name="_Toc170721157"/>
            <w:bookmarkStart w:id="638" w:name="_Toc170721730"/>
            <w:bookmarkStart w:id="639" w:name="_Toc174091758"/>
            <w:bookmarkStart w:id="640" w:name="_Toc193704382"/>
            <w:bookmarkStart w:id="641" w:name="_Toc195596715"/>
            <w:bookmarkStart w:id="642" w:name="_Toc197497488"/>
            <w:r w:rsidRPr="00FF2777">
              <w:rPr>
                <w:color w:val="000000"/>
              </w:rPr>
              <w:t>Dostawa kontenera dmuchaw wraz z dmuchawami i kompletnymi instalacjami wewnątrz kontenera  i ich posadowienie na przygotowanym fundamencie z wyposażeniem technicznym według producenta</w:t>
            </w:r>
            <w:bookmarkEnd w:id="636"/>
            <w:bookmarkEnd w:id="637"/>
            <w:bookmarkEnd w:id="638"/>
            <w:bookmarkEnd w:id="639"/>
            <w:bookmarkEnd w:id="640"/>
            <w:bookmarkEnd w:id="641"/>
            <w:bookmarkEnd w:id="642"/>
          </w:p>
        </w:tc>
        <w:tc>
          <w:tcPr>
            <w:tcW w:w="1843" w:type="dxa"/>
            <w:tcBorders>
              <w:top w:val="single" w:sz="4" w:space="0" w:color="000000"/>
              <w:left w:val="single" w:sz="4" w:space="0" w:color="000000"/>
              <w:bottom w:val="single" w:sz="4" w:space="0" w:color="000000"/>
              <w:right w:val="single" w:sz="4" w:space="0" w:color="000000"/>
            </w:tcBorders>
            <w:vAlign w:val="center"/>
          </w:tcPr>
          <w:p w14:paraId="3C2B1FBD" w14:textId="14F52D31" w:rsidR="00810F87" w:rsidRPr="00FF2777" w:rsidRDefault="00810F87" w:rsidP="0090679E">
            <w:pPr>
              <w:widowControl w:val="0"/>
              <w:jc w:val="center"/>
            </w:pPr>
            <w:r w:rsidRPr="00FF2777">
              <w:rPr>
                <w:color w:val="000000"/>
              </w:rPr>
              <w:t xml:space="preserve">Do 20 miesięcy </w:t>
            </w:r>
            <w:r w:rsidRPr="00FF2777">
              <w:rPr>
                <w:color w:val="000000"/>
              </w:rPr>
              <w:br/>
              <w:t>od zawarcia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5D6D575F" w14:textId="28C79EAE" w:rsidR="00810F87" w:rsidRPr="00FF2777" w:rsidRDefault="00810F87" w:rsidP="00DB5281">
            <w:pPr>
              <w:widowControl w:val="0"/>
              <w:jc w:val="center"/>
              <w:outlineLvl w:val="0"/>
              <w:rPr>
                <w:iCs/>
                <w:color w:val="000000"/>
              </w:rPr>
            </w:pPr>
            <w:bookmarkStart w:id="643" w:name="_Toc170471220"/>
            <w:bookmarkStart w:id="644" w:name="_Toc170721158"/>
            <w:bookmarkStart w:id="645" w:name="_Toc170721731"/>
            <w:bookmarkStart w:id="646" w:name="_Toc174091759"/>
            <w:bookmarkStart w:id="647" w:name="_Toc193704383"/>
            <w:bookmarkStart w:id="648" w:name="_Toc195596716"/>
            <w:bookmarkStart w:id="649" w:name="_Toc197497489"/>
            <w:r w:rsidRPr="00FF2777">
              <w:rPr>
                <w:iCs/>
                <w:color w:val="000000"/>
              </w:rPr>
              <w:t>30%</w:t>
            </w:r>
            <w:bookmarkEnd w:id="643"/>
            <w:bookmarkEnd w:id="644"/>
            <w:bookmarkEnd w:id="645"/>
            <w:bookmarkEnd w:id="646"/>
            <w:bookmarkEnd w:id="647"/>
            <w:bookmarkEnd w:id="648"/>
            <w:bookmarkEnd w:id="649"/>
          </w:p>
        </w:tc>
        <w:tc>
          <w:tcPr>
            <w:tcW w:w="1276" w:type="dxa"/>
            <w:tcBorders>
              <w:top w:val="single" w:sz="4" w:space="0" w:color="000000"/>
              <w:left w:val="single" w:sz="4" w:space="0" w:color="000000"/>
              <w:bottom w:val="single" w:sz="4" w:space="0" w:color="auto"/>
              <w:right w:val="single" w:sz="4" w:space="0" w:color="000000"/>
            </w:tcBorders>
          </w:tcPr>
          <w:p w14:paraId="46BDBCD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78016794" w14:textId="0A8C5853" w:rsidR="00810F87" w:rsidRPr="00FF2777" w:rsidRDefault="00810F87" w:rsidP="00790158">
            <w:pPr>
              <w:widowControl w:val="0"/>
              <w:ind w:right="113"/>
              <w:jc w:val="center"/>
              <w:outlineLvl w:val="0"/>
              <w:rPr>
                <w:i/>
                <w:color w:val="000000"/>
                <w:highlight w:val="green"/>
              </w:rPr>
            </w:pPr>
          </w:p>
        </w:tc>
      </w:tr>
      <w:tr w:rsidR="00810F87" w:rsidRPr="00FF2777" w14:paraId="18196B7B" w14:textId="77777777" w:rsidTr="00810F87">
        <w:trPr>
          <w:cantSplit/>
          <w:trHeight w:val="25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4839F188" w14:textId="77777777" w:rsidR="00810F87" w:rsidRPr="00FF2777" w:rsidRDefault="00810F87" w:rsidP="00790158">
            <w:pPr>
              <w:widowControl w:val="0"/>
              <w:jc w:val="center"/>
              <w:outlineLvl w:val="0"/>
              <w:rPr>
                <w:color w:val="000000"/>
              </w:rPr>
            </w:pPr>
            <w:bookmarkStart w:id="650" w:name="_Toc170471221"/>
            <w:bookmarkStart w:id="651" w:name="_Toc170721159"/>
            <w:bookmarkStart w:id="652" w:name="_Toc170721732"/>
            <w:bookmarkStart w:id="653" w:name="_Toc174091760"/>
            <w:bookmarkStart w:id="654" w:name="_Toc193704384"/>
            <w:bookmarkStart w:id="655" w:name="_Toc195596717"/>
            <w:bookmarkStart w:id="656" w:name="_Toc197497490"/>
            <w:bookmarkEnd w:id="635"/>
            <w:r w:rsidRPr="00FF2777">
              <w:rPr>
                <w:color w:val="000000"/>
              </w:rPr>
              <w:t>9.</w:t>
            </w:r>
            <w:bookmarkEnd w:id="650"/>
            <w:bookmarkEnd w:id="651"/>
            <w:bookmarkEnd w:id="652"/>
            <w:bookmarkEnd w:id="653"/>
            <w:bookmarkEnd w:id="654"/>
            <w:bookmarkEnd w:id="655"/>
            <w:bookmarkEnd w:id="656"/>
          </w:p>
        </w:tc>
        <w:tc>
          <w:tcPr>
            <w:tcW w:w="3685" w:type="dxa"/>
            <w:tcBorders>
              <w:top w:val="single" w:sz="4" w:space="0" w:color="000000"/>
              <w:left w:val="single" w:sz="4" w:space="0" w:color="000000"/>
              <w:bottom w:val="single" w:sz="4" w:space="0" w:color="000000"/>
              <w:right w:val="single" w:sz="4" w:space="0" w:color="000000"/>
            </w:tcBorders>
            <w:vAlign w:val="center"/>
          </w:tcPr>
          <w:p w14:paraId="71F3C65F" w14:textId="6AA40F19" w:rsidR="00810F87" w:rsidRPr="00FF2777" w:rsidRDefault="00810F87" w:rsidP="0028132F">
            <w:pPr>
              <w:widowControl w:val="0"/>
              <w:outlineLvl w:val="0"/>
              <w:rPr>
                <w:color w:val="000000"/>
              </w:rPr>
            </w:pPr>
            <w:bookmarkStart w:id="657" w:name="_Toc170471222"/>
            <w:bookmarkStart w:id="658" w:name="_Toc170721160"/>
            <w:bookmarkStart w:id="659" w:name="_Toc170721733"/>
            <w:bookmarkStart w:id="660" w:name="_Toc174091761"/>
            <w:bookmarkStart w:id="661" w:name="_Toc193704385"/>
            <w:bookmarkStart w:id="662" w:name="_Toc195596718"/>
            <w:bookmarkStart w:id="663" w:name="_Toc197497491"/>
            <w:r w:rsidRPr="00FF2777">
              <w:rPr>
                <w:color w:val="000000"/>
              </w:rPr>
              <w:t>Dostawa i zabudowa chłodzenia wraz z ich instalacją na fundamentach.</w:t>
            </w:r>
            <w:bookmarkEnd w:id="657"/>
            <w:bookmarkEnd w:id="658"/>
            <w:bookmarkEnd w:id="659"/>
            <w:bookmarkEnd w:id="660"/>
            <w:bookmarkEnd w:id="661"/>
            <w:bookmarkEnd w:id="662"/>
            <w:bookmarkEnd w:id="663"/>
          </w:p>
        </w:tc>
        <w:tc>
          <w:tcPr>
            <w:tcW w:w="1843" w:type="dxa"/>
            <w:tcBorders>
              <w:top w:val="single" w:sz="4" w:space="0" w:color="000000"/>
              <w:left w:val="single" w:sz="4" w:space="0" w:color="000000"/>
              <w:bottom w:val="single" w:sz="4" w:space="0" w:color="000000"/>
              <w:right w:val="single" w:sz="4" w:space="0" w:color="000000"/>
            </w:tcBorders>
          </w:tcPr>
          <w:p w14:paraId="300E0DCB" w14:textId="7B2192F1" w:rsidR="00810F87" w:rsidRPr="00FF2777" w:rsidRDefault="00810F87" w:rsidP="00790158">
            <w:pPr>
              <w:widowControl w:val="0"/>
              <w:jc w:val="center"/>
            </w:pPr>
            <w:r w:rsidRPr="00FF2777">
              <w:rPr>
                <w:color w:val="000000"/>
              </w:rPr>
              <w:t xml:space="preserve">Do 20 miesięcy </w:t>
            </w:r>
            <w:r w:rsidRPr="00FF2777">
              <w:rPr>
                <w:color w:val="000000"/>
              </w:rPr>
              <w:br/>
              <w:t>od zawarcia Umowy</w:t>
            </w:r>
          </w:p>
          <w:p w14:paraId="2633F226" w14:textId="77777777" w:rsidR="00810F87" w:rsidRPr="00FF2777" w:rsidRDefault="00810F87" w:rsidP="00790158">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1DD67A2" w14:textId="5F66B498" w:rsidR="00810F87" w:rsidRPr="00FF2777" w:rsidRDefault="00810F87" w:rsidP="0090679E">
            <w:pPr>
              <w:widowControl w:val="0"/>
              <w:jc w:val="center"/>
              <w:outlineLvl w:val="0"/>
              <w:rPr>
                <w:iCs/>
                <w:color w:val="000000"/>
              </w:rPr>
            </w:pPr>
            <w:bookmarkStart w:id="664" w:name="_Toc170471223"/>
            <w:bookmarkStart w:id="665" w:name="_Toc170721161"/>
            <w:bookmarkStart w:id="666" w:name="_Toc170721734"/>
            <w:bookmarkStart w:id="667" w:name="_Toc174091762"/>
            <w:bookmarkStart w:id="668" w:name="_Toc193704386"/>
            <w:bookmarkStart w:id="669" w:name="_Toc195596719"/>
            <w:bookmarkStart w:id="670" w:name="_Toc197497492"/>
            <w:r w:rsidRPr="00FF2777">
              <w:rPr>
                <w:iCs/>
                <w:color w:val="000000"/>
              </w:rPr>
              <w:t>5%</w:t>
            </w:r>
            <w:bookmarkEnd w:id="664"/>
            <w:bookmarkEnd w:id="665"/>
            <w:bookmarkEnd w:id="666"/>
            <w:bookmarkEnd w:id="667"/>
            <w:bookmarkEnd w:id="668"/>
            <w:bookmarkEnd w:id="669"/>
            <w:bookmarkEnd w:id="670"/>
          </w:p>
        </w:tc>
        <w:tc>
          <w:tcPr>
            <w:tcW w:w="1276" w:type="dxa"/>
            <w:tcBorders>
              <w:top w:val="single" w:sz="4" w:space="0" w:color="auto"/>
              <w:left w:val="single" w:sz="4" w:space="0" w:color="000000"/>
              <w:bottom w:val="single" w:sz="4" w:space="0" w:color="auto"/>
              <w:right w:val="single" w:sz="4" w:space="0" w:color="000000"/>
            </w:tcBorders>
          </w:tcPr>
          <w:p w14:paraId="15DD84CD"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1DA9D9E8" w14:textId="530BA020" w:rsidR="00810F87" w:rsidRPr="00FF2777" w:rsidRDefault="00810F87" w:rsidP="00790158">
            <w:pPr>
              <w:widowControl w:val="0"/>
              <w:ind w:right="113"/>
              <w:jc w:val="center"/>
              <w:outlineLvl w:val="0"/>
              <w:rPr>
                <w:color w:val="000000"/>
              </w:rPr>
            </w:pPr>
          </w:p>
        </w:tc>
      </w:tr>
      <w:tr w:rsidR="00810F87" w:rsidRPr="00FF2777" w14:paraId="20F1C38B" w14:textId="77777777" w:rsidTr="00810F87">
        <w:trPr>
          <w:trHeight w:val="39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23D0B20" w14:textId="77777777" w:rsidR="00810F87" w:rsidRPr="00FF2777" w:rsidRDefault="00810F87" w:rsidP="00790158">
            <w:pPr>
              <w:widowControl w:val="0"/>
              <w:jc w:val="center"/>
              <w:outlineLvl w:val="0"/>
              <w:rPr>
                <w:color w:val="000000"/>
              </w:rPr>
            </w:pPr>
            <w:bookmarkStart w:id="671" w:name="_Toc170471226"/>
            <w:bookmarkStart w:id="672" w:name="_Toc170721164"/>
            <w:bookmarkStart w:id="673" w:name="_Toc170721737"/>
            <w:bookmarkStart w:id="674" w:name="_Toc174091765"/>
            <w:bookmarkStart w:id="675" w:name="_Toc193704389"/>
            <w:bookmarkStart w:id="676" w:name="_Toc195596722"/>
            <w:bookmarkStart w:id="677" w:name="_Toc197497495"/>
            <w:r w:rsidRPr="00FF2777">
              <w:rPr>
                <w:color w:val="000000"/>
              </w:rPr>
              <w:t>10.</w:t>
            </w:r>
            <w:bookmarkEnd w:id="671"/>
            <w:bookmarkEnd w:id="672"/>
            <w:bookmarkEnd w:id="673"/>
            <w:bookmarkEnd w:id="674"/>
            <w:bookmarkEnd w:id="675"/>
            <w:bookmarkEnd w:id="676"/>
            <w:bookmarkEnd w:id="677"/>
          </w:p>
        </w:tc>
        <w:tc>
          <w:tcPr>
            <w:tcW w:w="3685" w:type="dxa"/>
            <w:tcBorders>
              <w:top w:val="single" w:sz="4" w:space="0" w:color="000000"/>
              <w:left w:val="single" w:sz="4" w:space="0" w:color="000000"/>
              <w:bottom w:val="single" w:sz="4" w:space="0" w:color="000000"/>
              <w:right w:val="single" w:sz="4" w:space="0" w:color="000000"/>
            </w:tcBorders>
            <w:vAlign w:val="center"/>
          </w:tcPr>
          <w:p w14:paraId="1AE0A25E" w14:textId="7F42F0E8" w:rsidR="00810F87" w:rsidRPr="00FF2777" w:rsidRDefault="00810F87" w:rsidP="00217E4C">
            <w:pPr>
              <w:widowControl w:val="0"/>
              <w:outlineLvl w:val="0"/>
              <w:rPr>
                <w:color w:val="000000"/>
              </w:rPr>
            </w:pPr>
            <w:bookmarkStart w:id="678" w:name="_Toc170471227"/>
            <w:bookmarkStart w:id="679" w:name="_Toc170721165"/>
            <w:bookmarkStart w:id="680" w:name="_Toc170721738"/>
            <w:bookmarkStart w:id="681" w:name="_Toc174091766"/>
            <w:bookmarkStart w:id="682" w:name="_Toc193704390"/>
            <w:bookmarkStart w:id="683" w:name="_Toc195596723"/>
            <w:bookmarkStart w:id="684" w:name="_Toc197497496"/>
            <w:r w:rsidRPr="00FF2777">
              <w:rPr>
                <w:color w:val="000000"/>
              </w:rPr>
              <w:t>Dostawa i zabudowa pompowni cieczy chłodzących.</w:t>
            </w:r>
            <w:bookmarkEnd w:id="678"/>
            <w:bookmarkEnd w:id="679"/>
            <w:bookmarkEnd w:id="680"/>
            <w:bookmarkEnd w:id="681"/>
            <w:bookmarkEnd w:id="682"/>
            <w:bookmarkEnd w:id="683"/>
            <w:bookmarkEnd w:id="684"/>
          </w:p>
        </w:tc>
        <w:tc>
          <w:tcPr>
            <w:tcW w:w="1843" w:type="dxa"/>
            <w:tcBorders>
              <w:top w:val="single" w:sz="4" w:space="0" w:color="000000"/>
              <w:left w:val="single" w:sz="4" w:space="0" w:color="000000"/>
              <w:bottom w:val="single" w:sz="4" w:space="0" w:color="000000"/>
              <w:right w:val="single" w:sz="4" w:space="0" w:color="000000"/>
            </w:tcBorders>
            <w:vAlign w:val="center"/>
          </w:tcPr>
          <w:p w14:paraId="36C1BE86" w14:textId="1CD871B2" w:rsidR="00810F87" w:rsidRPr="00FF2777" w:rsidRDefault="00810F87" w:rsidP="00790158">
            <w:pPr>
              <w:widowControl w:val="0"/>
              <w:jc w:val="center"/>
            </w:pPr>
            <w:r w:rsidRPr="00FF2777">
              <w:rPr>
                <w:color w:val="000000"/>
              </w:rPr>
              <w:t xml:space="preserve">Do 20 miesięcy </w:t>
            </w:r>
            <w:r w:rsidRPr="00FF2777">
              <w:rPr>
                <w:color w:val="000000"/>
              </w:rPr>
              <w:br/>
              <w:t>od zawarcia Umowy</w:t>
            </w:r>
          </w:p>
          <w:p w14:paraId="41B6F45E" w14:textId="77777777" w:rsidR="00810F87" w:rsidRPr="00FF2777" w:rsidRDefault="00810F87" w:rsidP="00790158">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22C9A440" w14:textId="60231237" w:rsidR="00810F87" w:rsidRPr="00FF2777" w:rsidRDefault="00810F87" w:rsidP="0090679E">
            <w:pPr>
              <w:widowControl w:val="0"/>
              <w:jc w:val="center"/>
              <w:outlineLvl w:val="0"/>
              <w:rPr>
                <w:iCs/>
                <w:color w:val="000000"/>
              </w:rPr>
            </w:pPr>
            <w:bookmarkStart w:id="685" w:name="_Toc170471228"/>
            <w:bookmarkStart w:id="686" w:name="_Toc170721166"/>
            <w:bookmarkStart w:id="687" w:name="_Toc170721739"/>
            <w:bookmarkStart w:id="688" w:name="_Toc174091767"/>
            <w:bookmarkStart w:id="689" w:name="_Toc193704391"/>
            <w:bookmarkStart w:id="690" w:name="_Toc195596724"/>
            <w:bookmarkStart w:id="691" w:name="_Toc197497497"/>
            <w:r w:rsidRPr="00FF2777">
              <w:rPr>
                <w:iCs/>
                <w:color w:val="000000"/>
              </w:rPr>
              <w:t>5%</w:t>
            </w:r>
            <w:bookmarkEnd w:id="685"/>
            <w:bookmarkEnd w:id="686"/>
            <w:bookmarkEnd w:id="687"/>
            <w:bookmarkEnd w:id="688"/>
            <w:bookmarkEnd w:id="689"/>
            <w:bookmarkEnd w:id="690"/>
            <w:bookmarkEnd w:id="691"/>
          </w:p>
        </w:tc>
        <w:tc>
          <w:tcPr>
            <w:tcW w:w="1276" w:type="dxa"/>
            <w:tcBorders>
              <w:top w:val="single" w:sz="4" w:space="0" w:color="auto"/>
              <w:left w:val="single" w:sz="4" w:space="0" w:color="000000"/>
              <w:bottom w:val="single" w:sz="4" w:space="0" w:color="auto"/>
              <w:right w:val="single" w:sz="4" w:space="0" w:color="000000"/>
            </w:tcBorders>
          </w:tcPr>
          <w:p w14:paraId="2CAEE685"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CCE49CB" w14:textId="77777777" w:rsidR="00810F87" w:rsidRPr="00FF2777" w:rsidRDefault="00810F87" w:rsidP="00790158">
            <w:pPr>
              <w:widowControl w:val="0"/>
              <w:ind w:right="113"/>
              <w:jc w:val="center"/>
              <w:outlineLvl w:val="0"/>
              <w:rPr>
                <w:color w:val="000000"/>
              </w:rPr>
            </w:pPr>
          </w:p>
        </w:tc>
      </w:tr>
      <w:tr w:rsidR="00810F87" w:rsidRPr="00FF2777" w14:paraId="13AE9E91" w14:textId="77777777" w:rsidTr="00810F87">
        <w:trPr>
          <w:trHeight w:val="383"/>
          <w:jc w:val="center"/>
        </w:trPr>
        <w:tc>
          <w:tcPr>
            <w:tcW w:w="421" w:type="dxa"/>
            <w:tcBorders>
              <w:left w:val="single" w:sz="4" w:space="0" w:color="000000"/>
              <w:bottom w:val="single" w:sz="4" w:space="0" w:color="000000"/>
              <w:right w:val="single" w:sz="4" w:space="0" w:color="000000"/>
            </w:tcBorders>
            <w:vAlign w:val="center"/>
          </w:tcPr>
          <w:p w14:paraId="17799EC0" w14:textId="4BEEEB38" w:rsidR="00810F87" w:rsidRPr="00FF2777" w:rsidRDefault="00810F87" w:rsidP="00705679">
            <w:pPr>
              <w:widowControl w:val="0"/>
              <w:jc w:val="center"/>
              <w:outlineLvl w:val="0"/>
              <w:rPr>
                <w:color w:val="000000"/>
              </w:rPr>
            </w:pPr>
            <w:bookmarkStart w:id="692" w:name="_Toc170471232"/>
            <w:bookmarkStart w:id="693" w:name="_Toc170721170"/>
            <w:bookmarkStart w:id="694" w:name="_Toc170721743"/>
            <w:bookmarkStart w:id="695" w:name="_Toc174091771"/>
            <w:bookmarkStart w:id="696" w:name="_Toc193704392"/>
            <w:bookmarkStart w:id="697" w:name="_Toc195596725"/>
            <w:bookmarkStart w:id="698" w:name="_Toc197497498"/>
            <w:r w:rsidRPr="00FF2777">
              <w:rPr>
                <w:color w:val="000000"/>
              </w:rPr>
              <w:t>11.</w:t>
            </w:r>
            <w:bookmarkEnd w:id="692"/>
            <w:bookmarkEnd w:id="693"/>
            <w:bookmarkEnd w:id="694"/>
            <w:bookmarkEnd w:id="695"/>
            <w:bookmarkEnd w:id="696"/>
            <w:bookmarkEnd w:id="697"/>
            <w:bookmarkEnd w:id="698"/>
          </w:p>
        </w:tc>
        <w:tc>
          <w:tcPr>
            <w:tcW w:w="3685" w:type="dxa"/>
            <w:tcBorders>
              <w:left w:val="single" w:sz="4" w:space="0" w:color="000000"/>
              <w:bottom w:val="single" w:sz="4" w:space="0" w:color="000000"/>
              <w:right w:val="single" w:sz="4" w:space="0" w:color="000000"/>
            </w:tcBorders>
          </w:tcPr>
          <w:p w14:paraId="2FCBDB55" w14:textId="4EE90BD7" w:rsidR="00810F87" w:rsidRPr="00FF2777" w:rsidRDefault="00810F87" w:rsidP="00705679">
            <w:pPr>
              <w:widowControl w:val="0"/>
              <w:outlineLvl w:val="0"/>
              <w:rPr>
                <w:color w:val="000000"/>
              </w:rPr>
            </w:pPr>
            <w:bookmarkStart w:id="699" w:name="_Toc193704393"/>
            <w:bookmarkStart w:id="700" w:name="_Toc195596726"/>
            <w:bookmarkStart w:id="701" w:name="_Toc197497499"/>
            <w:bookmarkStart w:id="702" w:name="_Toc170471233"/>
            <w:bookmarkStart w:id="703" w:name="_Toc170721171"/>
            <w:bookmarkStart w:id="704" w:name="_Toc170721744"/>
            <w:bookmarkStart w:id="705" w:name="_Toc174091772"/>
            <w:r w:rsidRPr="00FF2777">
              <w:rPr>
                <w:color w:val="000000"/>
              </w:rPr>
              <w:t>Dostawa, montaż i uruchomienie systemu nadzoru nowo budowanej i istniejącej przetłoczni</w:t>
            </w:r>
            <w:bookmarkEnd w:id="699"/>
            <w:bookmarkEnd w:id="700"/>
            <w:bookmarkEnd w:id="701"/>
            <w:r w:rsidRPr="00FF2777">
              <w:rPr>
                <w:color w:val="000000"/>
              </w:rPr>
              <w:t xml:space="preserve"> </w:t>
            </w:r>
            <w:bookmarkEnd w:id="702"/>
            <w:bookmarkEnd w:id="703"/>
            <w:bookmarkEnd w:id="704"/>
            <w:bookmarkEnd w:id="705"/>
          </w:p>
        </w:tc>
        <w:tc>
          <w:tcPr>
            <w:tcW w:w="1843" w:type="dxa"/>
            <w:tcBorders>
              <w:left w:val="single" w:sz="4" w:space="0" w:color="000000"/>
              <w:bottom w:val="single" w:sz="4" w:space="0" w:color="000000"/>
              <w:right w:val="single" w:sz="4" w:space="0" w:color="000000"/>
            </w:tcBorders>
            <w:vAlign w:val="center"/>
          </w:tcPr>
          <w:p w14:paraId="3AAA0C78" w14:textId="7CF6E36E" w:rsidR="00810F87" w:rsidRPr="00FF2777" w:rsidRDefault="00810F87" w:rsidP="0090679E">
            <w:pPr>
              <w:widowControl w:val="0"/>
              <w:jc w:val="center"/>
              <w:outlineLvl w:val="0"/>
              <w:rPr>
                <w:color w:val="000000"/>
              </w:rPr>
            </w:pPr>
            <w:bookmarkStart w:id="706" w:name="_Toc170471234"/>
            <w:bookmarkStart w:id="707" w:name="_Toc170721172"/>
            <w:bookmarkStart w:id="708" w:name="_Toc170721745"/>
            <w:bookmarkStart w:id="709" w:name="_Toc174091773"/>
            <w:bookmarkStart w:id="710" w:name="_Toc193704394"/>
            <w:bookmarkStart w:id="711" w:name="_Toc195596727"/>
            <w:bookmarkStart w:id="712" w:name="_Toc197497500"/>
            <w:r w:rsidRPr="00FF2777">
              <w:rPr>
                <w:color w:val="000000"/>
              </w:rPr>
              <w:t xml:space="preserve">Do 20 miesięcy </w:t>
            </w:r>
            <w:r w:rsidRPr="00FF2777">
              <w:rPr>
                <w:color w:val="000000"/>
              </w:rPr>
              <w:br/>
              <w:t>od zawarcia Umowy</w:t>
            </w:r>
            <w:bookmarkEnd w:id="706"/>
            <w:bookmarkEnd w:id="707"/>
            <w:bookmarkEnd w:id="708"/>
            <w:bookmarkEnd w:id="709"/>
            <w:bookmarkEnd w:id="710"/>
            <w:bookmarkEnd w:id="711"/>
            <w:bookmarkEnd w:id="712"/>
          </w:p>
        </w:tc>
        <w:tc>
          <w:tcPr>
            <w:tcW w:w="992" w:type="dxa"/>
            <w:tcBorders>
              <w:left w:val="single" w:sz="4" w:space="0" w:color="000000"/>
              <w:bottom w:val="single" w:sz="4" w:space="0" w:color="000000"/>
              <w:right w:val="single" w:sz="4" w:space="0" w:color="000000"/>
            </w:tcBorders>
            <w:vAlign w:val="center"/>
          </w:tcPr>
          <w:p w14:paraId="28AD211A" w14:textId="062A46DF" w:rsidR="00810F87" w:rsidRPr="00FF2777" w:rsidRDefault="00810F87" w:rsidP="0090679E">
            <w:pPr>
              <w:widowControl w:val="0"/>
              <w:jc w:val="center"/>
              <w:outlineLvl w:val="0"/>
              <w:rPr>
                <w:iCs/>
                <w:color w:val="000000"/>
              </w:rPr>
            </w:pPr>
            <w:bookmarkStart w:id="713" w:name="_Toc170471235"/>
            <w:bookmarkStart w:id="714" w:name="_Toc170721173"/>
            <w:bookmarkStart w:id="715" w:name="_Toc170721746"/>
            <w:bookmarkStart w:id="716" w:name="_Toc174091774"/>
            <w:bookmarkStart w:id="717" w:name="_Toc193704395"/>
            <w:bookmarkStart w:id="718" w:name="_Toc195596728"/>
            <w:bookmarkStart w:id="719" w:name="_Toc197497501"/>
            <w:r w:rsidRPr="00FF2777">
              <w:rPr>
                <w:iCs/>
                <w:color w:val="000000"/>
              </w:rPr>
              <w:t>5%</w:t>
            </w:r>
            <w:bookmarkEnd w:id="713"/>
            <w:bookmarkEnd w:id="714"/>
            <w:bookmarkEnd w:id="715"/>
            <w:bookmarkEnd w:id="716"/>
            <w:bookmarkEnd w:id="717"/>
            <w:bookmarkEnd w:id="718"/>
            <w:bookmarkEnd w:id="719"/>
          </w:p>
        </w:tc>
        <w:tc>
          <w:tcPr>
            <w:tcW w:w="1276" w:type="dxa"/>
            <w:tcBorders>
              <w:top w:val="single" w:sz="4" w:space="0" w:color="auto"/>
              <w:left w:val="single" w:sz="4" w:space="0" w:color="000000"/>
              <w:bottom w:val="single" w:sz="4" w:space="0" w:color="auto"/>
              <w:right w:val="single" w:sz="4" w:space="0" w:color="000000"/>
            </w:tcBorders>
          </w:tcPr>
          <w:p w14:paraId="14DB9D31"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82A23DD" w14:textId="77777777" w:rsidR="00810F87" w:rsidRPr="00FF2777" w:rsidRDefault="00810F87" w:rsidP="00790158">
            <w:pPr>
              <w:widowControl w:val="0"/>
              <w:ind w:right="113"/>
              <w:jc w:val="center"/>
              <w:outlineLvl w:val="0"/>
              <w:rPr>
                <w:color w:val="000000"/>
              </w:rPr>
            </w:pPr>
          </w:p>
        </w:tc>
      </w:tr>
      <w:tr w:rsidR="00810F87" w:rsidRPr="00FF2777" w14:paraId="1D6BDE1D" w14:textId="77777777" w:rsidTr="00D55C25">
        <w:trPr>
          <w:trHeight w:val="383"/>
          <w:jc w:val="center"/>
        </w:trPr>
        <w:tc>
          <w:tcPr>
            <w:tcW w:w="421" w:type="dxa"/>
            <w:tcBorders>
              <w:left w:val="single" w:sz="4" w:space="0" w:color="000000"/>
              <w:bottom w:val="single" w:sz="4" w:space="0" w:color="auto"/>
              <w:right w:val="single" w:sz="4" w:space="0" w:color="000000"/>
            </w:tcBorders>
            <w:vAlign w:val="center"/>
          </w:tcPr>
          <w:p w14:paraId="6C97863A" w14:textId="440B51FD" w:rsidR="00810F87" w:rsidRPr="00FF2777" w:rsidRDefault="00810F87" w:rsidP="00705679">
            <w:pPr>
              <w:widowControl w:val="0"/>
              <w:jc w:val="center"/>
              <w:outlineLvl w:val="0"/>
              <w:rPr>
                <w:color w:val="000000"/>
              </w:rPr>
            </w:pPr>
            <w:bookmarkStart w:id="720" w:name="_Toc170471240"/>
            <w:bookmarkStart w:id="721" w:name="_Toc170721178"/>
            <w:bookmarkStart w:id="722" w:name="_Toc170721751"/>
            <w:bookmarkStart w:id="723" w:name="_Toc174091779"/>
            <w:bookmarkStart w:id="724" w:name="_Toc193704396"/>
            <w:bookmarkStart w:id="725" w:name="_Toc195596729"/>
            <w:bookmarkStart w:id="726" w:name="_Toc197497502"/>
            <w:r w:rsidRPr="00FF2777">
              <w:rPr>
                <w:color w:val="000000"/>
              </w:rPr>
              <w:t>12.</w:t>
            </w:r>
            <w:bookmarkEnd w:id="720"/>
            <w:bookmarkEnd w:id="721"/>
            <w:bookmarkEnd w:id="722"/>
            <w:bookmarkEnd w:id="723"/>
            <w:bookmarkEnd w:id="724"/>
            <w:bookmarkEnd w:id="725"/>
            <w:bookmarkEnd w:id="726"/>
          </w:p>
        </w:tc>
        <w:tc>
          <w:tcPr>
            <w:tcW w:w="3685" w:type="dxa"/>
            <w:tcBorders>
              <w:left w:val="single" w:sz="4" w:space="0" w:color="000000"/>
              <w:bottom w:val="single" w:sz="4" w:space="0" w:color="auto"/>
              <w:right w:val="single" w:sz="4" w:space="0" w:color="000000"/>
            </w:tcBorders>
          </w:tcPr>
          <w:p w14:paraId="0C05523D" w14:textId="381FB68C" w:rsidR="00810F87" w:rsidRPr="00FF2777" w:rsidRDefault="00810F87" w:rsidP="00705679">
            <w:pPr>
              <w:widowControl w:val="0"/>
              <w:outlineLvl w:val="0"/>
              <w:rPr>
                <w:color w:val="000000"/>
              </w:rPr>
            </w:pPr>
            <w:bookmarkStart w:id="727" w:name="_Toc170471241"/>
            <w:bookmarkStart w:id="728" w:name="_Toc170721179"/>
            <w:bookmarkStart w:id="729" w:name="_Toc170721752"/>
            <w:bookmarkStart w:id="730" w:name="_Toc174091780"/>
            <w:bookmarkStart w:id="731" w:name="_Toc193704397"/>
            <w:bookmarkStart w:id="732" w:name="_Toc195596730"/>
            <w:bookmarkStart w:id="733" w:name="_Toc197497503"/>
            <w:r w:rsidRPr="00FF2777">
              <w:rPr>
                <w:color w:val="000000"/>
              </w:rPr>
              <w:t>Dostawa, montaż i zabudowa pozostałych urządzeń, wyposażenia, instalacji, niezbędnych do uruchomienia. układu.</w:t>
            </w:r>
            <w:bookmarkEnd w:id="727"/>
            <w:bookmarkEnd w:id="728"/>
            <w:bookmarkEnd w:id="729"/>
            <w:bookmarkEnd w:id="730"/>
            <w:bookmarkEnd w:id="731"/>
            <w:bookmarkEnd w:id="732"/>
            <w:bookmarkEnd w:id="733"/>
          </w:p>
        </w:tc>
        <w:tc>
          <w:tcPr>
            <w:tcW w:w="1843" w:type="dxa"/>
            <w:tcBorders>
              <w:left w:val="single" w:sz="4" w:space="0" w:color="000000"/>
              <w:bottom w:val="single" w:sz="4" w:space="0" w:color="auto"/>
              <w:right w:val="single" w:sz="4" w:space="0" w:color="000000"/>
            </w:tcBorders>
            <w:vAlign w:val="center"/>
          </w:tcPr>
          <w:p w14:paraId="4330A8AE" w14:textId="60B29EB3" w:rsidR="00810F87" w:rsidRPr="00FF2777" w:rsidRDefault="00810F87" w:rsidP="00790158">
            <w:pPr>
              <w:widowControl w:val="0"/>
              <w:jc w:val="center"/>
              <w:outlineLvl w:val="0"/>
              <w:rPr>
                <w:color w:val="000000"/>
              </w:rPr>
            </w:pPr>
            <w:bookmarkStart w:id="734" w:name="_Toc170471242"/>
            <w:bookmarkStart w:id="735" w:name="_Toc170721180"/>
            <w:bookmarkStart w:id="736" w:name="_Toc170721753"/>
            <w:bookmarkStart w:id="737" w:name="_Toc174091781"/>
            <w:bookmarkStart w:id="738" w:name="_Toc193704398"/>
            <w:bookmarkStart w:id="739" w:name="_Toc195596731"/>
            <w:bookmarkStart w:id="740" w:name="_Toc197497504"/>
            <w:r w:rsidRPr="00FF2777">
              <w:rPr>
                <w:color w:val="000000"/>
              </w:rPr>
              <w:t xml:space="preserve">Do 21 miesięcy </w:t>
            </w:r>
            <w:r w:rsidRPr="00FF2777">
              <w:rPr>
                <w:color w:val="000000"/>
              </w:rPr>
              <w:br/>
              <w:t>od zawarcia Umowy</w:t>
            </w:r>
            <w:bookmarkEnd w:id="734"/>
            <w:bookmarkEnd w:id="735"/>
            <w:bookmarkEnd w:id="736"/>
            <w:bookmarkEnd w:id="737"/>
            <w:bookmarkEnd w:id="738"/>
            <w:bookmarkEnd w:id="739"/>
            <w:bookmarkEnd w:id="740"/>
          </w:p>
          <w:p w14:paraId="3CC3EFBB" w14:textId="77777777" w:rsidR="00810F87" w:rsidRPr="00FF2777" w:rsidRDefault="00810F87" w:rsidP="00790158">
            <w:pPr>
              <w:jc w:val="center"/>
            </w:pPr>
          </w:p>
        </w:tc>
        <w:tc>
          <w:tcPr>
            <w:tcW w:w="992" w:type="dxa"/>
            <w:tcBorders>
              <w:left w:val="single" w:sz="4" w:space="0" w:color="000000"/>
              <w:bottom w:val="single" w:sz="4" w:space="0" w:color="auto"/>
              <w:right w:val="single" w:sz="4" w:space="0" w:color="000000"/>
            </w:tcBorders>
            <w:vAlign w:val="center"/>
          </w:tcPr>
          <w:p w14:paraId="43D0AE94" w14:textId="77777777" w:rsidR="00810F87" w:rsidRPr="00FF2777" w:rsidRDefault="00810F87" w:rsidP="00790158">
            <w:pPr>
              <w:widowControl w:val="0"/>
              <w:jc w:val="center"/>
              <w:outlineLvl w:val="0"/>
              <w:rPr>
                <w:iCs/>
                <w:color w:val="000000"/>
              </w:rPr>
            </w:pPr>
            <w:bookmarkStart w:id="741" w:name="_Toc170471243"/>
            <w:bookmarkStart w:id="742" w:name="_Toc170721181"/>
            <w:bookmarkStart w:id="743" w:name="_Toc170721754"/>
            <w:bookmarkStart w:id="744" w:name="_Toc174091782"/>
            <w:bookmarkStart w:id="745" w:name="_Toc193704399"/>
            <w:bookmarkStart w:id="746" w:name="_Toc195596732"/>
            <w:bookmarkStart w:id="747" w:name="_Toc197497505"/>
            <w:r w:rsidRPr="00FF2777">
              <w:rPr>
                <w:iCs/>
                <w:color w:val="000000"/>
              </w:rPr>
              <w:t>3%</w:t>
            </w:r>
            <w:bookmarkEnd w:id="741"/>
            <w:bookmarkEnd w:id="742"/>
            <w:bookmarkEnd w:id="743"/>
            <w:bookmarkEnd w:id="744"/>
            <w:bookmarkEnd w:id="745"/>
            <w:bookmarkEnd w:id="746"/>
            <w:bookmarkEnd w:id="747"/>
          </w:p>
        </w:tc>
        <w:tc>
          <w:tcPr>
            <w:tcW w:w="1276" w:type="dxa"/>
            <w:tcBorders>
              <w:top w:val="single" w:sz="4" w:space="0" w:color="auto"/>
              <w:left w:val="single" w:sz="4" w:space="0" w:color="000000"/>
              <w:bottom w:val="single" w:sz="4" w:space="0" w:color="auto"/>
              <w:right w:val="single" w:sz="4" w:space="0" w:color="000000"/>
            </w:tcBorders>
          </w:tcPr>
          <w:p w14:paraId="37C62ED8"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8FFEE75" w14:textId="77777777" w:rsidR="00810F87" w:rsidRPr="00FF2777" w:rsidRDefault="00810F87" w:rsidP="00790158">
            <w:pPr>
              <w:widowControl w:val="0"/>
              <w:ind w:right="113"/>
              <w:jc w:val="center"/>
              <w:outlineLvl w:val="0"/>
              <w:rPr>
                <w:color w:val="000000"/>
              </w:rPr>
            </w:pPr>
          </w:p>
        </w:tc>
      </w:tr>
      <w:tr w:rsidR="00810F87" w:rsidRPr="00FF2777" w14:paraId="6345F7A6" w14:textId="77777777" w:rsidTr="00D55C25">
        <w:trPr>
          <w:trHeight w:val="383"/>
          <w:jc w:val="center"/>
        </w:trPr>
        <w:tc>
          <w:tcPr>
            <w:tcW w:w="421" w:type="dxa"/>
            <w:tcBorders>
              <w:top w:val="single" w:sz="4" w:space="0" w:color="auto"/>
              <w:left w:val="single" w:sz="4" w:space="0" w:color="000000"/>
              <w:bottom w:val="single" w:sz="4" w:space="0" w:color="000000"/>
              <w:right w:val="single" w:sz="4" w:space="0" w:color="000000"/>
            </w:tcBorders>
            <w:vAlign w:val="center"/>
          </w:tcPr>
          <w:p w14:paraId="4E34CFAF" w14:textId="6563A59E" w:rsidR="00810F87" w:rsidRPr="00FF2777" w:rsidRDefault="00810F87" w:rsidP="00705679">
            <w:pPr>
              <w:widowControl w:val="0"/>
              <w:jc w:val="center"/>
              <w:outlineLvl w:val="0"/>
              <w:rPr>
                <w:color w:val="000000"/>
              </w:rPr>
            </w:pPr>
            <w:bookmarkStart w:id="748" w:name="_Toc170471244"/>
            <w:bookmarkStart w:id="749" w:name="_Toc170721182"/>
            <w:bookmarkStart w:id="750" w:name="_Toc170721755"/>
            <w:bookmarkStart w:id="751" w:name="_Toc174091783"/>
            <w:bookmarkStart w:id="752" w:name="_Toc193704400"/>
            <w:bookmarkStart w:id="753" w:name="_Toc195596733"/>
            <w:bookmarkStart w:id="754" w:name="_Toc197497506"/>
            <w:r w:rsidRPr="00FF2777">
              <w:rPr>
                <w:color w:val="000000"/>
              </w:rPr>
              <w:lastRenderedPageBreak/>
              <w:t>13.</w:t>
            </w:r>
            <w:bookmarkEnd w:id="748"/>
            <w:bookmarkEnd w:id="749"/>
            <w:bookmarkEnd w:id="750"/>
            <w:bookmarkEnd w:id="751"/>
            <w:bookmarkEnd w:id="752"/>
            <w:bookmarkEnd w:id="753"/>
            <w:bookmarkEnd w:id="754"/>
          </w:p>
        </w:tc>
        <w:tc>
          <w:tcPr>
            <w:tcW w:w="3685" w:type="dxa"/>
            <w:tcBorders>
              <w:top w:val="single" w:sz="4" w:space="0" w:color="auto"/>
              <w:left w:val="single" w:sz="4" w:space="0" w:color="000000"/>
              <w:bottom w:val="single" w:sz="4" w:space="0" w:color="000000"/>
              <w:right w:val="single" w:sz="4" w:space="0" w:color="000000"/>
            </w:tcBorders>
          </w:tcPr>
          <w:p w14:paraId="5B103B8C" w14:textId="6BA024F0" w:rsidR="00810F87" w:rsidRPr="00FF2777" w:rsidRDefault="00810F87" w:rsidP="00790158">
            <w:pPr>
              <w:widowControl w:val="0"/>
              <w:outlineLvl w:val="0"/>
              <w:rPr>
                <w:color w:val="000000"/>
              </w:rPr>
            </w:pPr>
            <w:bookmarkStart w:id="755" w:name="_Toc170471245"/>
            <w:bookmarkStart w:id="756" w:name="_Toc170721183"/>
            <w:bookmarkStart w:id="757" w:name="_Toc170721756"/>
            <w:bookmarkStart w:id="758" w:name="_Toc174091784"/>
            <w:bookmarkStart w:id="759" w:name="_Toc193704401"/>
            <w:bookmarkStart w:id="760" w:name="_Toc195596734"/>
            <w:bookmarkStart w:id="761" w:name="_Toc197497507"/>
            <w:r w:rsidRPr="00FF2777">
              <w:rPr>
                <w:color w:val="000000"/>
              </w:rPr>
              <w:t>Pozostałe roboty wchodzące                w zakres rzeczowy przedmiotu zamówienia, nie ujęte w poz. 1-14 tabeli. W tym dokumentacja powykonawcza, instrukcje, szkolenia</w:t>
            </w:r>
            <w:bookmarkEnd w:id="755"/>
            <w:bookmarkEnd w:id="756"/>
            <w:bookmarkEnd w:id="757"/>
            <w:bookmarkEnd w:id="758"/>
            <w:bookmarkEnd w:id="759"/>
            <w:bookmarkEnd w:id="760"/>
            <w:bookmarkEnd w:id="761"/>
          </w:p>
        </w:tc>
        <w:tc>
          <w:tcPr>
            <w:tcW w:w="1843" w:type="dxa"/>
            <w:tcBorders>
              <w:top w:val="single" w:sz="4" w:space="0" w:color="auto"/>
              <w:left w:val="single" w:sz="4" w:space="0" w:color="000000"/>
              <w:bottom w:val="single" w:sz="4" w:space="0" w:color="000000"/>
              <w:right w:val="single" w:sz="4" w:space="0" w:color="000000"/>
            </w:tcBorders>
            <w:vAlign w:val="center"/>
          </w:tcPr>
          <w:p w14:paraId="18C954EF" w14:textId="0A8A8EBC" w:rsidR="00810F87" w:rsidRPr="00FF2777" w:rsidRDefault="00810F87" w:rsidP="0090679E">
            <w:pPr>
              <w:widowControl w:val="0"/>
              <w:jc w:val="center"/>
              <w:outlineLvl w:val="0"/>
              <w:rPr>
                <w:color w:val="000000"/>
              </w:rPr>
            </w:pPr>
            <w:bookmarkStart w:id="762" w:name="_Toc170471246"/>
            <w:bookmarkStart w:id="763" w:name="_Toc170721184"/>
            <w:bookmarkStart w:id="764" w:name="_Toc170721757"/>
            <w:bookmarkStart w:id="765" w:name="_Toc174091785"/>
            <w:bookmarkStart w:id="766" w:name="_Toc193704402"/>
            <w:bookmarkStart w:id="767" w:name="_Toc195596735"/>
            <w:bookmarkStart w:id="768" w:name="_Toc197497508"/>
            <w:r w:rsidRPr="00FF2777">
              <w:rPr>
                <w:color w:val="000000"/>
              </w:rPr>
              <w:t xml:space="preserve">Do 21 miesięcy  </w:t>
            </w:r>
            <w:r w:rsidRPr="00FF2777">
              <w:rPr>
                <w:color w:val="000000"/>
              </w:rPr>
              <w:br/>
              <w:t>od  zawarcia Umowy</w:t>
            </w:r>
            <w:bookmarkEnd w:id="762"/>
            <w:bookmarkEnd w:id="763"/>
            <w:bookmarkEnd w:id="764"/>
            <w:bookmarkEnd w:id="765"/>
            <w:bookmarkEnd w:id="766"/>
            <w:bookmarkEnd w:id="767"/>
            <w:bookmarkEnd w:id="768"/>
          </w:p>
        </w:tc>
        <w:tc>
          <w:tcPr>
            <w:tcW w:w="992" w:type="dxa"/>
            <w:tcBorders>
              <w:top w:val="single" w:sz="4" w:space="0" w:color="auto"/>
              <w:left w:val="single" w:sz="4" w:space="0" w:color="000000"/>
              <w:bottom w:val="single" w:sz="4" w:space="0" w:color="000000"/>
              <w:right w:val="single" w:sz="4" w:space="0" w:color="000000"/>
            </w:tcBorders>
            <w:vAlign w:val="center"/>
          </w:tcPr>
          <w:p w14:paraId="7ECC1DF3" w14:textId="77777777" w:rsidR="00810F87" w:rsidRPr="00FF2777" w:rsidRDefault="00810F87" w:rsidP="00790158">
            <w:pPr>
              <w:widowControl w:val="0"/>
              <w:jc w:val="center"/>
              <w:outlineLvl w:val="0"/>
              <w:rPr>
                <w:iCs/>
                <w:color w:val="000000"/>
              </w:rPr>
            </w:pPr>
            <w:bookmarkStart w:id="769" w:name="_Toc170471247"/>
            <w:bookmarkStart w:id="770" w:name="_Toc170721185"/>
            <w:bookmarkStart w:id="771" w:name="_Toc170721758"/>
            <w:bookmarkStart w:id="772" w:name="_Toc174091786"/>
            <w:bookmarkStart w:id="773" w:name="_Toc193704403"/>
            <w:bookmarkStart w:id="774" w:name="_Toc195596736"/>
            <w:bookmarkStart w:id="775" w:name="_Toc197497509"/>
            <w:r w:rsidRPr="00FF2777">
              <w:rPr>
                <w:iCs/>
                <w:color w:val="000000"/>
              </w:rPr>
              <w:t>4%</w:t>
            </w:r>
            <w:bookmarkEnd w:id="769"/>
            <w:bookmarkEnd w:id="770"/>
            <w:bookmarkEnd w:id="771"/>
            <w:bookmarkEnd w:id="772"/>
            <w:bookmarkEnd w:id="773"/>
            <w:bookmarkEnd w:id="774"/>
            <w:bookmarkEnd w:id="775"/>
          </w:p>
        </w:tc>
        <w:tc>
          <w:tcPr>
            <w:tcW w:w="1276" w:type="dxa"/>
            <w:tcBorders>
              <w:top w:val="single" w:sz="4" w:space="0" w:color="auto"/>
              <w:left w:val="single" w:sz="4" w:space="0" w:color="000000"/>
              <w:right w:val="single" w:sz="4" w:space="0" w:color="000000"/>
            </w:tcBorders>
          </w:tcPr>
          <w:p w14:paraId="77A5FE44"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bottom w:val="single" w:sz="4" w:space="0" w:color="auto"/>
              <w:right w:val="single" w:sz="4" w:space="0" w:color="000000"/>
            </w:tcBorders>
            <w:vAlign w:val="center"/>
          </w:tcPr>
          <w:p w14:paraId="361874CF" w14:textId="77777777" w:rsidR="00810F87" w:rsidRPr="00FF2777" w:rsidRDefault="00810F87" w:rsidP="00790158">
            <w:pPr>
              <w:widowControl w:val="0"/>
              <w:ind w:right="113"/>
              <w:jc w:val="center"/>
              <w:outlineLvl w:val="0"/>
              <w:rPr>
                <w:color w:val="000000"/>
              </w:rPr>
            </w:pPr>
          </w:p>
        </w:tc>
      </w:tr>
      <w:tr w:rsidR="00A556FB" w:rsidRPr="00FF2777" w14:paraId="4040FCA5" w14:textId="77777777" w:rsidTr="001952BC">
        <w:trPr>
          <w:trHeight w:val="113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3A7BF7" w14:textId="14D2AA82" w:rsidR="00A556FB" w:rsidRPr="00FF2777" w:rsidRDefault="00A556FB" w:rsidP="00705679">
            <w:pPr>
              <w:widowControl w:val="0"/>
              <w:jc w:val="center"/>
              <w:outlineLvl w:val="0"/>
              <w:rPr>
                <w:color w:val="000000"/>
              </w:rPr>
            </w:pPr>
            <w:bookmarkStart w:id="776" w:name="_Toc170471248"/>
            <w:bookmarkStart w:id="777" w:name="_Toc170721186"/>
            <w:bookmarkStart w:id="778" w:name="_Toc170721759"/>
            <w:bookmarkStart w:id="779" w:name="_Toc174091787"/>
            <w:bookmarkStart w:id="780" w:name="_Toc193704404"/>
            <w:bookmarkStart w:id="781" w:name="_Toc195596737"/>
            <w:bookmarkStart w:id="782" w:name="_Toc197497510"/>
            <w:bookmarkStart w:id="783" w:name="_Hlk164255726"/>
            <w:r w:rsidRPr="00FF2777">
              <w:rPr>
                <w:color w:val="000000"/>
              </w:rPr>
              <w:t>1</w:t>
            </w:r>
            <w:r w:rsidR="00705679" w:rsidRPr="00FF2777">
              <w:rPr>
                <w:color w:val="000000"/>
              </w:rPr>
              <w:t>4</w:t>
            </w:r>
            <w:r w:rsidRPr="00FF2777">
              <w:rPr>
                <w:color w:val="000000"/>
              </w:rPr>
              <w:t>.</w:t>
            </w:r>
            <w:bookmarkEnd w:id="776"/>
            <w:bookmarkEnd w:id="777"/>
            <w:bookmarkEnd w:id="778"/>
            <w:bookmarkEnd w:id="779"/>
            <w:bookmarkEnd w:id="780"/>
            <w:bookmarkEnd w:id="781"/>
            <w:bookmarkEnd w:id="782"/>
          </w:p>
        </w:tc>
        <w:tc>
          <w:tcPr>
            <w:tcW w:w="3685" w:type="dxa"/>
            <w:tcBorders>
              <w:top w:val="single" w:sz="4" w:space="0" w:color="000000"/>
              <w:left w:val="single" w:sz="4" w:space="0" w:color="000000"/>
              <w:bottom w:val="single" w:sz="4" w:space="0" w:color="000000"/>
              <w:right w:val="single" w:sz="4" w:space="0" w:color="000000"/>
            </w:tcBorders>
            <w:vAlign w:val="center"/>
          </w:tcPr>
          <w:p w14:paraId="74B27257" w14:textId="1F2B359D" w:rsidR="00A556FB" w:rsidRPr="00FF2777" w:rsidRDefault="00A556FB" w:rsidP="00705679">
            <w:pPr>
              <w:rPr>
                <w:color w:val="000000"/>
              </w:rPr>
            </w:pPr>
            <w:r w:rsidRPr="00FF2777">
              <w:rPr>
                <w:color w:val="000000"/>
              </w:rPr>
              <w:t>Dokonanie wszystkich koniecznych odbiorów celem uzyskania wymaganych decyzji na użytkowanie, , 72-godzinny ruch próbny, przekazanie urządzeń do eksploatacji Zamawiającemu.</w:t>
            </w:r>
          </w:p>
        </w:tc>
        <w:tc>
          <w:tcPr>
            <w:tcW w:w="1843" w:type="dxa"/>
            <w:tcBorders>
              <w:top w:val="single" w:sz="4" w:space="0" w:color="000000"/>
              <w:left w:val="single" w:sz="4" w:space="0" w:color="000000"/>
              <w:bottom w:val="single" w:sz="4" w:space="0" w:color="000000"/>
              <w:right w:val="single" w:sz="4" w:space="0" w:color="000000"/>
            </w:tcBorders>
            <w:vAlign w:val="center"/>
          </w:tcPr>
          <w:p w14:paraId="7CD97BF9" w14:textId="624419DD" w:rsidR="00A556FB" w:rsidRPr="00FF2777" w:rsidRDefault="00A556FB" w:rsidP="0090679E">
            <w:pPr>
              <w:widowControl w:val="0"/>
              <w:jc w:val="center"/>
              <w:outlineLvl w:val="0"/>
            </w:pPr>
            <w:r w:rsidRPr="00FF2777">
              <w:rPr>
                <w:color w:val="000000"/>
              </w:rPr>
              <w:t xml:space="preserve"> </w:t>
            </w:r>
            <w:bookmarkStart w:id="784" w:name="_Toc170471249"/>
            <w:bookmarkStart w:id="785" w:name="_Toc170721187"/>
            <w:bookmarkStart w:id="786" w:name="_Toc170721760"/>
            <w:bookmarkStart w:id="787" w:name="_Toc174091788"/>
            <w:bookmarkStart w:id="788" w:name="_Toc193704405"/>
            <w:bookmarkStart w:id="789" w:name="_Toc195596738"/>
            <w:bookmarkStart w:id="790" w:name="_Toc197497511"/>
            <w:r w:rsidRPr="00FF2777">
              <w:rPr>
                <w:color w:val="000000"/>
              </w:rPr>
              <w:t xml:space="preserve">Do </w:t>
            </w:r>
            <w:r w:rsidR="0090679E" w:rsidRPr="00FF2777">
              <w:rPr>
                <w:color w:val="000000"/>
              </w:rPr>
              <w:t>22</w:t>
            </w:r>
            <w:r w:rsidRPr="00FF2777">
              <w:rPr>
                <w:color w:val="000000"/>
              </w:rPr>
              <w:t xml:space="preserve"> miesięcy </w:t>
            </w:r>
            <w:r w:rsidRPr="00FF2777">
              <w:rPr>
                <w:color w:val="000000"/>
              </w:rPr>
              <w:br/>
              <w:t>od zawarcia Umowy</w:t>
            </w:r>
            <w:bookmarkEnd w:id="784"/>
            <w:bookmarkEnd w:id="785"/>
            <w:bookmarkEnd w:id="786"/>
            <w:bookmarkEnd w:id="787"/>
            <w:bookmarkEnd w:id="788"/>
            <w:bookmarkEnd w:id="789"/>
            <w:bookmarkEnd w:id="790"/>
          </w:p>
        </w:tc>
        <w:tc>
          <w:tcPr>
            <w:tcW w:w="992" w:type="dxa"/>
            <w:tcBorders>
              <w:top w:val="single" w:sz="4" w:space="0" w:color="000000"/>
              <w:left w:val="single" w:sz="4" w:space="0" w:color="000000"/>
              <w:bottom w:val="single" w:sz="4" w:space="0" w:color="000000"/>
              <w:right w:val="single" w:sz="4" w:space="0" w:color="000000"/>
            </w:tcBorders>
            <w:vAlign w:val="center"/>
          </w:tcPr>
          <w:p w14:paraId="3E75EFC6" w14:textId="77777777" w:rsidR="00A556FB" w:rsidRPr="00FF2777" w:rsidRDefault="00A556FB" w:rsidP="00790158">
            <w:pPr>
              <w:widowControl w:val="0"/>
              <w:jc w:val="center"/>
              <w:outlineLvl w:val="0"/>
              <w:rPr>
                <w:iCs/>
                <w:color w:val="000000"/>
              </w:rPr>
            </w:pPr>
            <w:bookmarkStart w:id="791" w:name="_Toc170471250"/>
            <w:bookmarkStart w:id="792" w:name="_Toc170721188"/>
            <w:bookmarkStart w:id="793" w:name="_Toc170721761"/>
            <w:bookmarkStart w:id="794" w:name="_Toc174091789"/>
            <w:bookmarkStart w:id="795" w:name="_Toc193704406"/>
            <w:bookmarkStart w:id="796" w:name="_Toc195596739"/>
            <w:bookmarkStart w:id="797" w:name="_Toc197497512"/>
            <w:r w:rsidRPr="00FF2777">
              <w:rPr>
                <w:iCs/>
                <w:color w:val="000000"/>
              </w:rPr>
              <w:t>20%</w:t>
            </w:r>
            <w:bookmarkEnd w:id="791"/>
            <w:bookmarkEnd w:id="792"/>
            <w:bookmarkEnd w:id="793"/>
            <w:bookmarkEnd w:id="794"/>
            <w:bookmarkEnd w:id="795"/>
            <w:bookmarkEnd w:id="796"/>
            <w:bookmarkEnd w:id="797"/>
          </w:p>
        </w:tc>
        <w:tc>
          <w:tcPr>
            <w:tcW w:w="1276" w:type="dxa"/>
            <w:tcBorders>
              <w:top w:val="single" w:sz="4" w:space="0" w:color="000000"/>
              <w:left w:val="single" w:sz="4" w:space="0" w:color="000000"/>
              <w:bottom w:val="single" w:sz="4" w:space="0" w:color="000000"/>
              <w:right w:val="single" w:sz="4" w:space="0" w:color="auto"/>
            </w:tcBorders>
          </w:tcPr>
          <w:p w14:paraId="4D7C638F" w14:textId="77777777" w:rsidR="00A556FB" w:rsidRPr="00FF2777" w:rsidRDefault="00A556FB" w:rsidP="00790158">
            <w:pPr>
              <w:widowControl w:val="0"/>
              <w:jc w:val="center"/>
              <w:outlineLvl w:val="0"/>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8043C9E" w14:textId="77777777" w:rsidR="00A556FB" w:rsidRPr="00FF2777" w:rsidRDefault="00A556FB" w:rsidP="00790158">
            <w:pPr>
              <w:widowControl w:val="0"/>
              <w:jc w:val="center"/>
              <w:outlineLvl w:val="0"/>
              <w:rPr>
                <w:color w:val="000000"/>
              </w:rPr>
            </w:pPr>
            <w:bookmarkStart w:id="798" w:name="_Toc170471251"/>
            <w:bookmarkStart w:id="799" w:name="_Toc170721189"/>
            <w:bookmarkStart w:id="800" w:name="_Toc170721762"/>
            <w:bookmarkStart w:id="801" w:name="_Toc174091790"/>
            <w:bookmarkStart w:id="802" w:name="_Toc193704407"/>
            <w:bookmarkStart w:id="803" w:name="_Toc195596740"/>
            <w:bookmarkStart w:id="804" w:name="_Toc197497513"/>
            <w:r w:rsidRPr="00FF2777">
              <w:rPr>
                <w:color w:val="000000"/>
              </w:rPr>
              <w:t>Protokół odbioru</w:t>
            </w:r>
            <w:bookmarkEnd w:id="798"/>
            <w:bookmarkEnd w:id="799"/>
            <w:bookmarkEnd w:id="800"/>
            <w:bookmarkEnd w:id="801"/>
            <w:bookmarkEnd w:id="802"/>
            <w:bookmarkEnd w:id="803"/>
            <w:bookmarkEnd w:id="804"/>
          </w:p>
          <w:p w14:paraId="159640CF" w14:textId="24E043C3" w:rsidR="00A556FB" w:rsidRPr="00FF2777" w:rsidRDefault="00705679" w:rsidP="00790158">
            <w:pPr>
              <w:widowControl w:val="0"/>
              <w:jc w:val="center"/>
              <w:outlineLvl w:val="0"/>
              <w:rPr>
                <w:color w:val="000000"/>
              </w:rPr>
            </w:pPr>
            <w:bookmarkStart w:id="805" w:name="_Toc193704408"/>
            <w:bookmarkStart w:id="806" w:name="_Toc195596741"/>
            <w:bookmarkStart w:id="807" w:name="_Toc197497514"/>
            <w:r w:rsidRPr="00FF2777">
              <w:rPr>
                <w:color w:val="000000"/>
              </w:rPr>
              <w:t>końcowego</w:t>
            </w:r>
            <w:bookmarkEnd w:id="805"/>
            <w:bookmarkEnd w:id="806"/>
            <w:bookmarkEnd w:id="807"/>
          </w:p>
        </w:tc>
      </w:tr>
      <w:tr w:rsidR="00A556FB" w:rsidRPr="00FF2777" w14:paraId="2ACEC4D8" w14:textId="77777777" w:rsidTr="001952BC">
        <w:trPr>
          <w:trHeight w:val="414"/>
          <w:jc w:val="center"/>
        </w:trPr>
        <w:tc>
          <w:tcPr>
            <w:tcW w:w="5949" w:type="dxa"/>
            <w:gridSpan w:val="3"/>
            <w:tcBorders>
              <w:top w:val="single" w:sz="4" w:space="0" w:color="000000"/>
              <w:left w:val="single" w:sz="4" w:space="0" w:color="000000"/>
              <w:bottom w:val="single" w:sz="4" w:space="0" w:color="000000"/>
              <w:right w:val="single" w:sz="4" w:space="0" w:color="000000"/>
            </w:tcBorders>
            <w:vAlign w:val="center"/>
          </w:tcPr>
          <w:p w14:paraId="7ADB7B24" w14:textId="77777777" w:rsidR="00A556FB" w:rsidRPr="00FF2777" w:rsidRDefault="00A556FB" w:rsidP="00790158">
            <w:pPr>
              <w:widowControl w:val="0"/>
              <w:jc w:val="center"/>
              <w:outlineLvl w:val="0"/>
              <w:rPr>
                <w:color w:val="000000"/>
              </w:rPr>
            </w:pPr>
            <w:bookmarkStart w:id="808" w:name="_Toc170471258"/>
            <w:bookmarkStart w:id="809" w:name="_Toc170721196"/>
            <w:bookmarkStart w:id="810" w:name="_Toc170721769"/>
            <w:bookmarkStart w:id="811" w:name="_Toc174091797"/>
            <w:bookmarkStart w:id="812" w:name="_Toc193704409"/>
            <w:bookmarkStart w:id="813" w:name="_Toc195596742"/>
            <w:bookmarkStart w:id="814" w:name="_Toc197497515"/>
            <w:bookmarkEnd w:id="783"/>
            <w:r w:rsidRPr="00FF2777">
              <w:rPr>
                <w:color w:val="000000"/>
              </w:rPr>
              <w:t>Razem cena oceniana:</w:t>
            </w:r>
            <w:bookmarkEnd w:id="808"/>
            <w:bookmarkEnd w:id="809"/>
            <w:bookmarkEnd w:id="810"/>
            <w:bookmarkEnd w:id="811"/>
            <w:bookmarkEnd w:id="812"/>
            <w:bookmarkEnd w:id="813"/>
            <w:bookmarkEnd w:id="814"/>
          </w:p>
          <w:p w14:paraId="510FFE7A" w14:textId="77777777" w:rsidR="00A556FB" w:rsidRPr="00FF2777" w:rsidRDefault="00A556FB" w:rsidP="00790158">
            <w:pPr>
              <w:widowControl w:val="0"/>
              <w:jc w:val="center"/>
              <w:outlineLvl w:val="0"/>
              <w:rPr>
                <w:b/>
                <w:i/>
                <w:color w:val="000000"/>
                <w:u w:val="single"/>
              </w:rPr>
            </w:pPr>
            <w:bookmarkStart w:id="815" w:name="_Toc170471259"/>
            <w:bookmarkStart w:id="816" w:name="_Toc170721197"/>
            <w:bookmarkStart w:id="817" w:name="_Toc170721770"/>
            <w:bookmarkStart w:id="818" w:name="_Toc174091798"/>
            <w:bookmarkStart w:id="819" w:name="_Toc193704410"/>
            <w:bookmarkStart w:id="820" w:name="_Toc195596743"/>
            <w:bookmarkStart w:id="821" w:name="_Toc197497516"/>
            <w:r w:rsidRPr="00FF2777">
              <w:rPr>
                <w:b/>
                <w:color w:val="000000"/>
                <w:u w:val="single"/>
              </w:rPr>
              <w:t>(wartość należy przepisać do formularza ofertowego)</w:t>
            </w:r>
            <w:bookmarkEnd w:id="815"/>
            <w:bookmarkEnd w:id="816"/>
            <w:bookmarkEnd w:id="817"/>
            <w:bookmarkEnd w:id="818"/>
            <w:bookmarkEnd w:id="819"/>
            <w:bookmarkEnd w:id="820"/>
            <w:bookmarkEnd w:id="821"/>
          </w:p>
        </w:tc>
        <w:tc>
          <w:tcPr>
            <w:tcW w:w="992" w:type="dxa"/>
            <w:tcBorders>
              <w:top w:val="single" w:sz="4" w:space="0" w:color="000000"/>
              <w:left w:val="single" w:sz="4" w:space="0" w:color="000000"/>
              <w:bottom w:val="single" w:sz="4" w:space="0" w:color="000000"/>
              <w:right w:val="single" w:sz="4" w:space="0" w:color="000000"/>
            </w:tcBorders>
            <w:vAlign w:val="center"/>
          </w:tcPr>
          <w:p w14:paraId="6DA26576" w14:textId="77777777" w:rsidR="00A556FB" w:rsidRPr="00FF2777" w:rsidRDefault="00A556FB" w:rsidP="00790158">
            <w:pPr>
              <w:widowControl w:val="0"/>
              <w:outlineLvl w:val="0"/>
              <w:rPr>
                <w: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A1B433A" w14:textId="77777777" w:rsidR="00A556FB" w:rsidRPr="00FF2777" w:rsidRDefault="00A556FB" w:rsidP="00790158">
            <w:pPr>
              <w:widowControl w:val="0"/>
              <w:outlineLvl w:val="0"/>
              <w:rPr>
                <w:i/>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EEB626" w14:textId="77777777" w:rsidR="00A556FB" w:rsidRPr="00FF2777" w:rsidRDefault="00A556FB" w:rsidP="00790158">
            <w:pPr>
              <w:widowControl w:val="0"/>
              <w:outlineLvl w:val="0"/>
              <w:rPr>
                <w:i/>
                <w:color w:val="000000"/>
              </w:rPr>
            </w:pPr>
          </w:p>
        </w:tc>
      </w:tr>
    </w:tbl>
    <w:p w14:paraId="596261AB" w14:textId="77777777" w:rsidR="00A556FB" w:rsidRPr="00FF2777" w:rsidRDefault="00A556FB" w:rsidP="00A556FB">
      <w:pPr>
        <w:ind w:left="993" w:hanging="567"/>
        <w:rPr>
          <w:sz w:val="22"/>
          <w:szCs w:val="22"/>
        </w:rPr>
      </w:pPr>
    </w:p>
    <w:tbl>
      <w:tblPr>
        <w:tblW w:w="10275" w:type="dxa"/>
        <w:jc w:val="center"/>
        <w:tblLayout w:type="fixed"/>
        <w:tblCellMar>
          <w:left w:w="0" w:type="dxa"/>
          <w:right w:w="0" w:type="dxa"/>
        </w:tblCellMar>
        <w:tblLook w:val="00A0" w:firstRow="1" w:lastRow="0" w:firstColumn="1" w:lastColumn="0" w:noHBand="0" w:noVBand="0"/>
      </w:tblPr>
      <w:tblGrid>
        <w:gridCol w:w="10275"/>
      </w:tblGrid>
      <w:tr w:rsidR="00A556FB" w:rsidRPr="00FF2777" w14:paraId="3A3D85CE" w14:textId="77777777" w:rsidTr="00790158">
        <w:trPr>
          <w:trHeight w:val="63"/>
          <w:jc w:val="center"/>
        </w:trPr>
        <w:tc>
          <w:tcPr>
            <w:tcW w:w="10275" w:type="dxa"/>
          </w:tcPr>
          <w:p w14:paraId="2E49B6BD" w14:textId="77777777" w:rsidR="00A556FB" w:rsidRPr="00FF2777" w:rsidRDefault="00A556FB" w:rsidP="00790158">
            <w:pPr>
              <w:widowControl w:val="0"/>
              <w:ind w:right="113"/>
              <w:rPr>
                <w:sz w:val="22"/>
                <w:szCs w:val="22"/>
              </w:rPr>
            </w:pPr>
            <w:r w:rsidRPr="00FF2777">
              <w:rPr>
                <w:sz w:val="22"/>
                <w:szCs w:val="22"/>
              </w:rPr>
              <w:t xml:space="preserve"> </w:t>
            </w:r>
          </w:p>
          <w:p w14:paraId="5CF42D6D" w14:textId="77777777" w:rsidR="00A556FB" w:rsidRPr="00FF2777" w:rsidRDefault="00A556FB" w:rsidP="00790158">
            <w:pPr>
              <w:widowControl w:val="0"/>
              <w:ind w:right="113"/>
              <w:rPr>
                <w:sz w:val="22"/>
                <w:szCs w:val="22"/>
              </w:rPr>
            </w:pPr>
          </w:p>
          <w:p w14:paraId="1E7F945A" w14:textId="77777777" w:rsidR="00A556FB" w:rsidRPr="00FF2777" w:rsidRDefault="00A556FB" w:rsidP="00790158">
            <w:pPr>
              <w:widowControl w:val="0"/>
              <w:ind w:right="113"/>
              <w:rPr>
                <w:sz w:val="22"/>
                <w:szCs w:val="22"/>
              </w:rPr>
            </w:pPr>
          </w:p>
          <w:p w14:paraId="1F6B0DCD" w14:textId="77777777" w:rsidR="00A556FB" w:rsidRPr="00FF2777" w:rsidRDefault="00A556FB" w:rsidP="00790158">
            <w:pPr>
              <w:widowControl w:val="0"/>
              <w:ind w:right="113"/>
              <w:rPr>
                <w:sz w:val="22"/>
                <w:szCs w:val="22"/>
              </w:rPr>
            </w:pPr>
          </w:p>
          <w:p w14:paraId="68FD216D" w14:textId="77777777" w:rsidR="00A556FB" w:rsidRPr="00FF2777" w:rsidRDefault="00A556FB" w:rsidP="00790158">
            <w:pPr>
              <w:widowControl w:val="0"/>
              <w:tabs>
                <w:tab w:val="left" w:pos="1418"/>
              </w:tabs>
              <w:ind w:left="-900"/>
              <w:jc w:val="center"/>
              <w:rPr>
                <w:color w:val="000000"/>
              </w:rPr>
            </w:pPr>
            <w:r w:rsidRPr="00FF2777">
              <w:rPr>
                <w:color w:val="000000"/>
              </w:rPr>
              <w:t xml:space="preserve">                                                                                               …................................................................................</w:t>
            </w:r>
          </w:p>
          <w:p w14:paraId="51F83607" w14:textId="77777777" w:rsidR="00A556FB" w:rsidRPr="00FF2777" w:rsidRDefault="00A556FB" w:rsidP="00790158">
            <w:pPr>
              <w:widowControl w:val="0"/>
              <w:tabs>
                <w:tab w:val="left" w:pos="851"/>
                <w:tab w:val="left" w:pos="1418"/>
              </w:tabs>
              <w:ind w:left="3958"/>
              <w:jc w:val="center"/>
              <w:rPr>
                <w:color w:val="000000"/>
              </w:rPr>
            </w:pPr>
            <w:r w:rsidRPr="00FF2777">
              <w:rPr>
                <w:color w:val="000000"/>
              </w:rPr>
              <w:t xml:space="preserve">                        (pieczęć i podpisy osoby/osób</w:t>
            </w:r>
            <w:r w:rsidRPr="00FF2777">
              <w:rPr>
                <w:color w:val="000000"/>
              </w:rPr>
              <w:br/>
              <w:t xml:space="preserve">                        upoważnionych do reprezentowania Wykonawcy)</w:t>
            </w:r>
          </w:p>
        </w:tc>
      </w:tr>
    </w:tbl>
    <w:p w14:paraId="654312D0" w14:textId="77777777" w:rsidR="00A556FB" w:rsidRPr="00FF2777" w:rsidRDefault="00A556FB" w:rsidP="00A556FB">
      <w:pPr>
        <w:spacing w:after="160" w:line="259" w:lineRule="auto"/>
        <w:jc w:val="both"/>
      </w:pPr>
    </w:p>
    <w:p w14:paraId="5935B3BE" w14:textId="77777777" w:rsidR="00A556FB" w:rsidRPr="00FF2777" w:rsidRDefault="00A556FB" w:rsidP="00A556FB">
      <w:pPr>
        <w:pStyle w:val="Nagwek"/>
        <w:tabs>
          <w:tab w:val="clear" w:pos="9072"/>
        </w:tabs>
        <w:rPr>
          <w:color w:val="000000"/>
          <w:sz w:val="22"/>
        </w:rPr>
      </w:pPr>
      <w:r w:rsidRPr="00FF2777">
        <w:rPr>
          <w:color w:val="000000"/>
          <w:sz w:val="22"/>
        </w:rPr>
        <w:t>UWAGA:</w:t>
      </w:r>
    </w:p>
    <w:p w14:paraId="7C3D555D" w14:textId="77777777" w:rsidR="00A556FB" w:rsidRPr="00FF2777" w:rsidRDefault="00A556FB" w:rsidP="00536CF5">
      <w:pPr>
        <w:pStyle w:val="Nagwek"/>
        <w:numPr>
          <w:ilvl w:val="0"/>
          <w:numId w:val="77"/>
        </w:numPr>
        <w:tabs>
          <w:tab w:val="clear" w:pos="9072"/>
        </w:tabs>
        <w:jc w:val="both"/>
        <w:rPr>
          <w:color w:val="000000"/>
          <w:sz w:val="22"/>
        </w:rPr>
      </w:pPr>
      <w:r w:rsidRPr="00FF2777">
        <w:rPr>
          <w:color w:val="000000"/>
          <w:sz w:val="22"/>
        </w:rPr>
        <w:t xml:space="preserve">Kolumnę oznaczoną nr 4 Oferent wypełnia na etapie składania oferty. </w:t>
      </w:r>
    </w:p>
    <w:p w14:paraId="5800CCB7" w14:textId="77777777" w:rsidR="00A556FB" w:rsidRPr="00FF2777" w:rsidRDefault="00A556FB" w:rsidP="00A556FB">
      <w:pPr>
        <w:pStyle w:val="Nagwek"/>
        <w:tabs>
          <w:tab w:val="clear" w:pos="9072"/>
        </w:tabs>
        <w:ind w:left="720"/>
        <w:jc w:val="both"/>
        <w:rPr>
          <w:color w:val="000000"/>
          <w:sz w:val="22"/>
        </w:rPr>
      </w:pPr>
      <w:r w:rsidRPr="00FF2777">
        <w:rPr>
          <w:color w:val="000000"/>
          <w:sz w:val="22"/>
        </w:rPr>
        <w:t>Wartości w kolumnie nr 4 mają wynikać z przyjętych wartości procentowych w kolumnie nr 3.</w:t>
      </w:r>
    </w:p>
    <w:p w14:paraId="31BA731B" w14:textId="77777777" w:rsidR="00A556FB" w:rsidRPr="00FF2777" w:rsidRDefault="00A556FB" w:rsidP="00536CF5">
      <w:pPr>
        <w:pStyle w:val="Nagwek"/>
        <w:numPr>
          <w:ilvl w:val="0"/>
          <w:numId w:val="77"/>
        </w:numPr>
        <w:tabs>
          <w:tab w:val="clear" w:pos="9072"/>
        </w:tabs>
        <w:jc w:val="both"/>
        <w:rPr>
          <w:color w:val="000000"/>
          <w:sz w:val="22"/>
        </w:rPr>
      </w:pPr>
      <w:r w:rsidRPr="00FF2777">
        <w:rPr>
          <w:color w:val="000000"/>
          <w:sz w:val="22"/>
        </w:rPr>
        <w:t xml:space="preserve">Podane ceny netto w kolumnie oznaczonej nr 4 zostaną skorygowane w odniesieniu </w:t>
      </w:r>
      <w:r w:rsidRPr="00FF2777">
        <w:rPr>
          <w:color w:val="000000"/>
          <w:sz w:val="22"/>
        </w:rPr>
        <w:br/>
        <w:t>do końcowej wartości zadania osiągniętej w postępowaniu przetargowym.</w:t>
      </w:r>
    </w:p>
    <w:p w14:paraId="03303067" w14:textId="34959E36" w:rsidR="000C23F8" w:rsidRPr="00FF2777" w:rsidRDefault="000C23F8" w:rsidP="00BB72DF">
      <w:pPr>
        <w:spacing w:after="160" w:line="259" w:lineRule="auto"/>
        <w:rPr>
          <w:b/>
          <w:bCs/>
          <w:sz w:val="22"/>
          <w:szCs w:val="22"/>
        </w:rPr>
      </w:pPr>
    </w:p>
    <w:p w14:paraId="09ED6DC0" w14:textId="77777777" w:rsidR="00204708" w:rsidRPr="00FF2777" w:rsidRDefault="00204708" w:rsidP="00BB72DF">
      <w:pPr>
        <w:spacing w:after="160" w:line="259" w:lineRule="auto"/>
        <w:rPr>
          <w:b/>
          <w:bCs/>
          <w:sz w:val="22"/>
          <w:szCs w:val="22"/>
        </w:rPr>
      </w:pPr>
    </w:p>
    <w:p w14:paraId="100980BE" w14:textId="77777777" w:rsidR="00204708" w:rsidRPr="00FF2777" w:rsidRDefault="00204708" w:rsidP="00BB72DF">
      <w:pPr>
        <w:spacing w:after="160" w:line="259" w:lineRule="auto"/>
        <w:rPr>
          <w:b/>
          <w:bCs/>
          <w:sz w:val="22"/>
          <w:szCs w:val="22"/>
        </w:rPr>
      </w:pPr>
    </w:p>
    <w:p w14:paraId="302F1632" w14:textId="77777777" w:rsidR="00204708" w:rsidRPr="00FF2777" w:rsidRDefault="00204708" w:rsidP="00BB72DF">
      <w:pPr>
        <w:spacing w:after="160" w:line="259" w:lineRule="auto"/>
        <w:rPr>
          <w:b/>
          <w:bCs/>
          <w:sz w:val="22"/>
          <w:szCs w:val="22"/>
        </w:rPr>
      </w:pPr>
    </w:p>
    <w:p w14:paraId="13398F73" w14:textId="77777777" w:rsidR="00204708" w:rsidRPr="00FF2777" w:rsidRDefault="00204708" w:rsidP="00BB72DF">
      <w:pPr>
        <w:spacing w:after="160" w:line="259" w:lineRule="auto"/>
        <w:rPr>
          <w:b/>
          <w:bCs/>
          <w:sz w:val="22"/>
          <w:szCs w:val="22"/>
        </w:rPr>
      </w:pPr>
    </w:p>
    <w:p w14:paraId="086708E5" w14:textId="77777777" w:rsidR="00204708" w:rsidRPr="00FF2777" w:rsidRDefault="00204708" w:rsidP="00BB72DF">
      <w:pPr>
        <w:spacing w:after="160" w:line="259" w:lineRule="auto"/>
        <w:rPr>
          <w:b/>
          <w:bCs/>
          <w:sz w:val="22"/>
          <w:szCs w:val="22"/>
        </w:rPr>
      </w:pPr>
    </w:p>
    <w:p w14:paraId="188C2F29" w14:textId="77777777" w:rsidR="00204708" w:rsidRPr="00FF2777" w:rsidRDefault="00204708" w:rsidP="00BB72DF">
      <w:pPr>
        <w:spacing w:after="160" w:line="259" w:lineRule="auto"/>
        <w:rPr>
          <w:b/>
          <w:bCs/>
          <w:sz w:val="22"/>
          <w:szCs w:val="22"/>
        </w:rPr>
      </w:pPr>
    </w:p>
    <w:p w14:paraId="6BE5A3E0" w14:textId="77777777" w:rsidR="003D0282" w:rsidRPr="00FF2777" w:rsidRDefault="003D0282" w:rsidP="00BB72DF">
      <w:pPr>
        <w:spacing w:after="160" w:line="259" w:lineRule="auto"/>
        <w:rPr>
          <w:b/>
          <w:bCs/>
          <w:sz w:val="22"/>
          <w:szCs w:val="22"/>
        </w:rPr>
      </w:pPr>
    </w:p>
    <w:p w14:paraId="4315E1C3" w14:textId="77777777" w:rsidR="003D0282" w:rsidRPr="00FF2777" w:rsidRDefault="003D0282" w:rsidP="00BB72DF">
      <w:pPr>
        <w:spacing w:after="160" w:line="259" w:lineRule="auto"/>
        <w:rPr>
          <w:b/>
          <w:bCs/>
          <w:sz w:val="22"/>
          <w:szCs w:val="22"/>
        </w:rPr>
      </w:pPr>
    </w:p>
    <w:p w14:paraId="786B60BA" w14:textId="77777777" w:rsidR="003D0282" w:rsidRPr="00FF2777" w:rsidRDefault="003D0282" w:rsidP="00BB72DF">
      <w:pPr>
        <w:spacing w:after="160" w:line="259" w:lineRule="auto"/>
        <w:rPr>
          <w:b/>
          <w:bCs/>
          <w:sz w:val="22"/>
          <w:szCs w:val="22"/>
        </w:rPr>
      </w:pPr>
    </w:p>
    <w:p w14:paraId="45485744" w14:textId="77777777" w:rsidR="003D0282" w:rsidRPr="00FF2777" w:rsidRDefault="003D0282" w:rsidP="00BB72DF">
      <w:pPr>
        <w:spacing w:after="160" w:line="259" w:lineRule="auto"/>
        <w:rPr>
          <w:b/>
          <w:bCs/>
          <w:sz w:val="22"/>
          <w:szCs w:val="22"/>
        </w:rPr>
      </w:pPr>
    </w:p>
    <w:p w14:paraId="0BA7A361" w14:textId="77777777" w:rsidR="003D0282" w:rsidRPr="00FF2777" w:rsidRDefault="003D0282" w:rsidP="00BB72DF">
      <w:pPr>
        <w:spacing w:after="160" w:line="259" w:lineRule="auto"/>
        <w:rPr>
          <w:b/>
          <w:bCs/>
          <w:sz w:val="22"/>
          <w:szCs w:val="22"/>
        </w:rPr>
      </w:pPr>
    </w:p>
    <w:p w14:paraId="4CBAD013" w14:textId="77777777" w:rsidR="003D0282" w:rsidRPr="00FF2777" w:rsidRDefault="003D0282" w:rsidP="00BB72DF">
      <w:pPr>
        <w:spacing w:after="160" w:line="259" w:lineRule="auto"/>
        <w:rPr>
          <w:b/>
          <w:bCs/>
          <w:sz w:val="22"/>
          <w:szCs w:val="22"/>
        </w:rPr>
      </w:pPr>
    </w:p>
    <w:p w14:paraId="698E24BD" w14:textId="77777777" w:rsidR="003D0282" w:rsidRPr="00FF2777" w:rsidRDefault="003D0282" w:rsidP="00BB72DF">
      <w:pPr>
        <w:spacing w:after="160" w:line="259" w:lineRule="auto"/>
        <w:rPr>
          <w:b/>
          <w:bCs/>
          <w:sz w:val="22"/>
          <w:szCs w:val="22"/>
        </w:rPr>
      </w:pPr>
    </w:p>
    <w:p w14:paraId="61C6FF9F" w14:textId="77777777" w:rsidR="003D0282" w:rsidRPr="00FF2777" w:rsidRDefault="003D0282" w:rsidP="00BB72DF">
      <w:pPr>
        <w:spacing w:after="160" w:line="259" w:lineRule="auto"/>
        <w:rPr>
          <w:b/>
          <w:bCs/>
          <w:sz w:val="22"/>
          <w:szCs w:val="22"/>
        </w:rPr>
      </w:pPr>
    </w:p>
    <w:p w14:paraId="0A31FD84" w14:textId="77777777" w:rsidR="003D0282" w:rsidRPr="00FF2777" w:rsidRDefault="003D0282" w:rsidP="00BB72DF">
      <w:pPr>
        <w:spacing w:after="160" w:line="259" w:lineRule="auto"/>
        <w:rPr>
          <w:b/>
          <w:bCs/>
          <w:sz w:val="22"/>
          <w:szCs w:val="22"/>
        </w:rPr>
      </w:pPr>
    </w:p>
    <w:p w14:paraId="458A8490" w14:textId="77777777" w:rsidR="003D0282" w:rsidRPr="00FF2777" w:rsidRDefault="003D0282" w:rsidP="00BB72DF">
      <w:pPr>
        <w:spacing w:after="160" w:line="259" w:lineRule="auto"/>
        <w:rPr>
          <w:b/>
          <w:bCs/>
          <w:sz w:val="22"/>
          <w:szCs w:val="22"/>
        </w:rPr>
      </w:pPr>
    </w:p>
    <w:p w14:paraId="0DD5D9FD" w14:textId="77777777" w:rsidR="000C23F8" w:rsidRPr="00FF2777" w:rsidRDefault="000C23F8" w:rsidP="000C23F8">
      <w:pPr>
        <w:spacing w:before="120"/>
        <w:jc w:val="right"/>
        <w:rPr>
          <w:b/>
          <w:bCs/>
          <w:sz w:val="22"/>
          <w:szCs w:val="22"/>
        </w:rPr>
      </w:pPr>
      <w:r w:rsidRPr="00FF2777">
        <w:rPr>
          <w:b/>
          <w:bCs/>
          <w:sz w:val="22"/>
          <w:szCs w:val="22"/>
        </w:rPr>
        <w:lastRenderedPageBreak/>
        <w:t xml:space="preserve">Załącznik nr 3 do Umowy </w:t>
      </w:r>
    </w:p>
    <w:bookmarkEnd w:id="374"/>
    <w:bookmarkEnd w:id="375"/>
    <w:p w14:paraId="601876F4" w14:textId="77777777" w:rsidR="000C23F8" w:rsidRPr="00FF2777" w:rsidRDefault="000C23F8" w:rsidP="000C23F8">
      <w:pPr>
        <w:spacing w:after="160" w:line="259" w:lineRule="auto"/>
        <w:jc w:val="center"/>
        <w:rPr>
          <w:b/>
          <w:bCs/>
          <w:sz w:val="22"/>
          <w:szCs w:val="22"/>
        </w:rPr>
      </w:pPr>
    </w:p>
    <w:p w14:paraId="259869C0" w14:textId="77777777" w:rsidR="000C23F8" w:rsidRPr="00FF2777" w:rsidRDefault="000C23F8" w:rsidP="000C23F8">
      <w:pPr>
        <w:tabs>
          <w:tab w:val="left" w:pos="630"/>
          <w:tab w:val="center" w:pos="4536"/>
        </w:tabs>
        <w:spacing w:after="160" w:line="259" w:lineRule="auto"/>
        <w:jc w:val="center"/>
        <w:rPr>
          <w:b/>
          <w:bCs/>
          <w:sz w:val="22"/>
          <w:szCs w:val="22"/>
        </w:rPr>
      </w:pPr>
      <w:r w:rsidRPr="00FF2777">
        <w:rPr>
          <w:b/>
          <w:bCs/>
          <w:sz w:val="28"/>
          <w:szCs w:val="28"/>
        </w:rPr>
        <w:t>Ochrona danych osobowych</w:t>
      </w:r>
    </w:p>
    <w:p w14:paraId="631DAEEF" w14:textId="77777777" w:rsidR="000C23F8" w:rsidRPr="00FF2777" w:rsidRDefault="000C23F8" w:rsidP="000C23F8">
      <w:pPr>
        <w:overflowPunct w:val="0"/>
        <w:autoSpaceDE w:val="0"/>
        <w:autoSpaceDN w:val="0"/>
        <w:jc w:val="both"/>
        <w:rPr>
          <w:color w:val="000000"/>
          <w:sz w:val="10"/>
          <w:szCs w:val="10"/>
        </w:rPr>
      </w:pPr>
    </w:p>
    <w:p w14:paraId="04CCEBE8" w14:textId="77777777" w:rsidR="000C23F8" w:rsidRPr="00FF2777" w:rsidRDefault="000C23F8" w:rsidP="00893AB8">
      <w:pPr>
        <w:pStyle w:val="Akapitzlist"/>
        <w:numPr>
          <w:ilvl w:val="0"/>
          <w:numId w:val="62"/>
        </w:numPr>
        <w:overflowPunct w:val="0"/>
        <w:autoSpaceDE w:val="0"/>
        <w:autoSpaceDN w:val="0"/>
        <w:jc w:val="both"/>
        <w:rPr>
          <w:color w:val="000000"/>
          <w:sz w:val="22"/>
          <w:szCs w:val="22"/>
        </w:rPr>
      </w:pPr>
      <w:r w:rsidRPr="00FF2777">
        <w:rPr>
          <w:b/>
          <w:sz w:val="22"/>
          <w:szCs w:val="22"/>
          <w:u w:val="single"/>
        </w:rPr>
        <w:t>Udostępnienie danych osobowych</w:t>
      </w:r>
    </w:p>
    <w:p w14:paraId="4482D808"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 xml:space="preserve">Celem przetwarzania danych osobowych udostępnionych  przez Strony jest zawarcie oraz wykonanie niniejszej Umowy. Przez wykonanie niniejszej Umowy Strony rozumieją </w:t>
      </w:r>
      <w:r w:rsidRPr="00FF277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F2777">
        <w:rPr>
          <w:color w:val="000000"/>
          <w:sz w:val="22"/>
          <w:szCs w:val="22"/>
        </w:rPr>
        <w:br/>
        <w:t>z Umowy; jeżeli to potrzebne: udostępnienie danych osobowych podwykonawcom i innym partnerom handlowym zaangażowanym w wykonanie Umowy.</w:t>
      </w:r>
    </w:p>
    <w:p w14:paraId="10876D57"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363016C"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i/>
          <w:iCs/>
          <w:color w:val="FF0000"/>
          <w:sz w:val="22"/>
          <w:szCs w:val="22"/>
        </w:rPr>
        <w:t>Kontrahent w razie potrzeby określa sposób spełnienia obowiązku informacyjnego wobec osób, których dane pozyskuje.</w:t>
      </w:r>
    </w:p>
    <w:p w14:paraId="2F24C700" w14:textId="77777777" w:rsidR="000C23F8" w:rsidRPr="00FF2777" w:rsidRDefault="000C23F8" w:rsidP="000C23F8">
      <w:pPr>
        <w:pStyle w:val="Akapitzlist"/>
        <w:autoSpaceDN w:val="0"/>
        <w:ind w:hanging="938"/>
        <w:jc w:val="both"/>
        <w:rPr>
          <w:i/>
          <w:iCs/>
          <w:color w:val="FF0000"/>
          <w:sz w:val="22"/>
          <w:szCs w:val="22"/>
        </w:rPr>
      </w:pPr>
    </w:p>
    <w:p w14:paraId="5E017C7E" w14:textId="77777777" w:rsidR="00157EC1" w:rsidRPr="00FF2777" w:rsidRDefault="000C23F8" w:rsidP="00893AB8">
      <w:pPr>
        <w:pStyle w:val="Akapitzlist"/>
        <w:numPr>
          <w:ilvl w:val="0"/>
          <w:numId w:val="62"/>
        </w:numPr>
        <w:overflowPunct w:val="0"/>
        <w:autoSpaceDE w:val="0"/>
        <w:autoSpaceDN w:val="0"/>
        <w:jc w:val="both"/>
        <w:rPr>
          <w:sz w:val="22"/>
          <w:szCs w:val="22"/>
        </w:rPr>
      </w:pPr>
      <w:r w:rsidRPr="00FF2777">
        <w:rPr>
          <w:b/>
          <w:sz w:val="22"/>
          <w:szCs w:val="22"/>
          <w:u w:val="single"/>
        </w:rPr>
        <w:t xml:space="preserve">Powierzenie danych osobowych </w:t>
      </w:r>
      <w:bookmarkStart w:id="822" w:name="_Hlk81470638"/>
    </w:p>
    <w:p w14:paraId="2ED67861" w14:textId="286FA45E" w:rsidR="000C23F8" w:rsidRPr="00FF2777" w:rsidRDefault="000C23F8" w:rsidP="00893AB8">
      <w:pPr>
        <w:pStyle w:val="Akapitzlist"/>
        <w:numPr>
          <w:ilvl w:val="0"/>
          <w:numId w:val="53"/>
        </w:numPr>
        <w:tabs>
          <w:tab w:val="left" w:pos="709"/>
        </w:tabs>
        <w:suppressAutoHyphens/>
        <w:ind w:left="349"/>
        <w:jc w:val="both"/>
        <w:rPr>
          <w:sz w:val="22"/>
          <w:szCs w:val="22"/>
        </w:rPr>
      </w:pPr>
      <w:r w:rsidRPr="00FF2777">
        <w:rPr>
          <w:sz w:val="22"/>
          <w:szCs w:val="22"/>
        </w:rPr>
        <w:t>Strona Umowy, która powierza drugiej Stronie dane osobowe do przetwarzania nazywana jest dalej Administratorem Danych Osobowych.</w:t>
      </w:r>
    </w:p>
    <w:p w14:paraId="74D4E353" w14:textId="77777777" w:rsidR="000C23F8" w:rsidRPr="00FF2777" w:rsidRDefault="000C23F8" w:rsidP="00893AB8">
      <w:pPr>
        <w:numPr>
          <w:ilvl w:val="0"/>
          <w:numId w:val="53"/>
        </w:numPr>
        <w:tabs>
          <w:tab w:val="left" w:pos="709"/>
        </w:tabs>
        <w:suppressAutoHyphens/>
        <w:ind w:left="349"/>
        <w:jc w:val="both"/>
        <w:rPr>
          <w:sz w:val="22"/>
          <w:szCs w:val="22"/>
        </w:rPr>
      </w:pPr>
      <w:r w:rsidRPr="00FF2777">
        <w:rPr>
          <w:sz w:val="22"/>
          <w:szCs w:val="22"/>
        </w:rPr>
        <w:t>Strona Umowy, której Administrator Danych Osobowych powierza do przetwarzania dane osobowe nazywana jest dalej Podmiotem Przetwarzającym.</w:t>
      </w:r>
    </w:p>
    <w:bookmarkEnd w:id="822"/>
    <w:p w14:paraId="2621D470"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Zamawiający oświadcza, że jest Administratorem Danych Osobowych, któr</w:t>
      </w:r>
      <w:r w:rsidRPr="00FF2777">
        <w:rPr>
          <w:sz w:val="22"/>
          <w:szCs w:val="22"/>
        </w:rPr>
        <w:t>e</w:t>
      </w:r>
      <w:r w:rsidRPr="00FF2777">
        <w:rPr>
          <w:sz w:val="22"/>
          <w:szCs w:val="22"/>
          <w:lang w:val="x-none"/>
        </w:rPr>
        <w:t xml:space="preserve"> powierza do przetwarzania Wykonawcy </w:t>
      </w:r>
      <w:r w:rsidRPr="00FF2777">
        <w:rPr>
          <w:sz w:val="22"/>
          <w:szCs w:val="22"/>
        </w:rPr>
        <w:t>jako Podmiotowi Przetwarzającemu</w:t>
      </w:r>
      <w:r w:rsidRPr="00FF2777">
        <w:rPr>
          <w:sz w:val="22"/>
          <w:szCs w:val="22"/>
          <w:lang w:val="x-none"/>
        </w:rPr>
        <w:t xml:space="preserve">. </w:t>
      </w:r>
    </w:p>
    <w:p w14:paraId="7ADF907F"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Administrator Danych Osobowych oświadcza, że powierzone Podmiotowi Przetwarzającemu</w:t>
      </w:r>
      <w:r w:rsidRPr="00FF2777">
        <w:rPr>
          <w:sz w:val="22"/>
          <w:szCs w:val="22"/>
        </w:rPr>
        <w:t xml:space="preserve"> </w:t>
      </w:r>
      <w:r w:rsidRPr="00FF2777">
        <w:rPr>
          <w:sz w:val="22"/>
          <w:szCs w:val="22"/>
          <w:lang w:val="x-none"/>
        </w:rPr>
        <w:t>do przetwarzania dane osobowe zgromadził zgodnie z obowiązującymi przepisami prawa</w:t>
      </w:r>
      <w:r w:rsidRPr="00FF2777">
        <w:rPr>
          <w:sz w:val="22"/>
          <w:szCs w:val="22"/>
        </w:rPr>
        <w:t xml:space="preserve">, a także że </w:t>
      </w:r>
      <w:r w:rsidRPr="00FF2777">
        <w:rPr>
          <w:sz w:val="22"/>
          <w:szCs w:val="22"/>
          <w:lang w:val="x-none"/>
        </w:rPr>
        <w:t xml:space="preserve">jest uprawniony do powierzenia przetwarzania danych osobowych. </w:t>
      </w:r>
    </w:p>
    <w:p w14:paraId="6DB740BC"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Administrator Danych Osobowych</w:t>
      </w:r>
      <w:r w:rsidRPr="00FF2777">
        <w:rPr>
          <w:sz w:val="22"/>
          <w:szCs w:val="22"/>
        </w:rPr>
        <w:t>,</w:t>
      </w:r>
      <w:r w:rsidRPr="00FF2777">
        <w:rPr>
          <w:sz w:val="22"/>
          <w:szCs w:val="22"/>
          <w:lang w:val="x-none"/>
        </w:rPr>
        <w:t xml:space="preserve"> </w:t>
      </w:r>
      <w:r w:rsidRPr="00FF2777">
        <w:rPr>
          <w:sz w:val="22"/>
          <w:szCs w:val="22"/>
        </w:rPr>
        <w:t>na podstawie</w:t>
      </w:r>
      <w:r w:rsidRPr="00FF2777">
        <w:rPr>
          <w:sz w:val="22"/>
          <w:szCs w:val="22"/>
          <w:lang w:val="x-none"/>
        </w:rPr>
        <w:t xml:space="preserve"> art. 28</w:t>
      </w:r>
      <w:r w:rsidRPr="00FF2777">
        <w:rPr>
          <w:lang w:val="x-none"/>
        </w:rPr>
        <w:t xml:space="preserve"> </w:t>
      </w:r>
      <w:r w:rsidRPr="00FF2777">
        <w:rPr>
          <w:sz w:val="22"/>
          <w:szCs w:val="22"/>
          <w:lang w:val="x-none"/>
        </w:rPr>
        <w:t>RODO, powierza przetwarzanie danych osobowych zawartych w kategori</w:t>
      </w:r>
      <w:r w:rsidRPr="00FF2777">
        <w:rPr>
          <w:sz w:val="22"/>
          <w:szCs w:val="22"/>
        </w:rPr>
        <w:t>ach</w:t>
      </w:r>
      <w:r w:rsidRPr="00FF2777">
        <w:rPr>
          <w:sz w:val="22"/>
          <w:szCs w:val="22"/>
          <w:lang w:val="x-none"/>
        </w:rPr>
        <w:t xml:space="preserve"> osób </w:t>
      </w:r>
      <w:r w:rsidRPr="00FF2777">
        <w:rPr>
          <w:sz w:val="22"/>
          <w:szCs w:val="22"/>
        </w:rPr>
        <w:t xml:space="preserve">oraz w zakresie </w:t>
      </w:r>
      <w:r w:rsidRPr="00FF2777">
        <w:rPr>
          <w:sz w:val="22"/>
          <w:szCs w:val="22"/>
          <w:lang w:val="x-none"/>
        </w:rPr>
        <w:t>zgodn</w:t>
      </w:r>
      <w:r w:rsidRPr="00FF2777">
        <w:rPr>
          <w:sz w:val="22"/>
          <w:szCs w:val="22"/>
        </w:rPr>
        <w:t xml:space="preserve">ym </w:t>
      </w:r>
      <w:r w:rsidRPr="00FF2777">
        <w:rPr>
          <w:sz w:val="22"/>
          <w:szCs w:val="22"/>
          <w:lang w:val="x-none"/>
        </w:rPr>
        <w:t>z  tabelą</w:t>
      </w:r>
      <w:r w:rsidRPr="00FF2777">
        <w:rPr>
          <w:sz w:val="22"/>
          <w:szCs w:val="22"/>
        </w:rPr>
        <w:t>, o której mowa poniżej w ust. 7</w:t>
      </w:r>
      <w:r w:rsidRPr="00FF2777">
        <w:rPr>
          <w:sz w:val="22"/>
          <w:szCs w:val="22"/>
          <w:lang w:val="x-none"/>
        </w:rPr>
        <w:t>.</w:t>
      </w:r>
      <w:r w:rsidRPr="00FF2777">
        <w:rPr>
          <w:sz w:val="22"/>
          <w:szCs w:val="22"/>
        </w:rPr>
        <w:t xml:space="preserve"> </w:t>
      </w:r>
    </w:p>
    <w:p w14:paraId="2A3B5C04"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 xml:space="preserve">Dane osobowe będą przetwarzane w celu realizacji czynności będących przedmiotem </w:t>
      </w:r>
      <w:r w:rsidRPr="00FF2777">
        <w:rPr>
          <w:sz w:val="22"/>
          <w:szCs w:val="22"/>
        </w:rPr>
        <w:t xml:space="preserve">niniejszej </w:t>
      </w:r>
      <w:r w:rsidRPr="00FF2777">
        <w:rPr>
          <w:sz w:val="22"/>
          <w:szCs w:val="22"/>
          <w:lang w:val="x-none"/>
        </w:rPr>
        <w:t>Umowy</w:t>
      </w:r>
      <w:r w:rsidRPr="00FF2777">
        <w:rPr>
          <w:sz w:val="22"/>
          <w:szCs w:val="22"/>
        </w:rPr>
        <w:t>,</w:t>
      </w:r>
      <w:r w:rsidRPr="00FF2777">
        <w:rPr>
          <w:sz w:val="22"/>
          <w:szCs w:val="22"/>
          <w:lang w:val="x-none"/>
        </w:rPr>
        <w:t xml:space="preserve"> na podstawie art. 6 ust. 1 lit. b), c), f) RODO.</w:t>
      </w:r>
    </w:p>
    <w:p w14:paraId="4245D8B3"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 xml:space="preserve">Dane, o których mowa </w:t>
      </w:r>
      <w:r w:rsidRPr="00FF2777">
        <w:rPr>
          <w:sz w:val="22"/>
          <w:szCs w:val="22"/>
        </w:rPr>
        <w:t xml:space="preserve">powyżej </w:t>
      </w:r>
      <w:r w:rsidRPr="00FF2777">
        <w:rPr>
          <w:sz w:val="22"/>
          <w:szCs w:val="22"/>
          <w:lang w:val="x-none"/>
        </w:rPr>
        <w:t xml:space="preserve">w ust. </w:t>
      </w:r>
      <w:r w:rsidRPr="00FF2777">
        <w:rPr>
          <w:sz w:val="22"/>
          <w:szCs w:val="22"/>
        </w:rPr>
        <w:t>5,</w:t>
      </w:r>
      <w:r w:rsidRPr="00FF2777">
        <w:rPr>
          <w:sz w:val="22"/>
          <w:szCs w:val="22"/>
          <w:lang w:val="x-none"/>
        </w:rPr>
        <w:t xml:space="preserve"> obejmować będą:  </w:t>
      </w:r>
    </w:p>
    <w:p w14:paraId="0C971D4D" w14:textId="77777777" w:rsidR="000C23F8" w:rsidRPr="00FF2777" w:rsidRDefault="000C23F8" w:rsidP="000C23F8">
      <w:pPr>
        <w:tabs>
          <w:tab w:val="left" w:pos="709"/>
        </w:tabs>
        <w:suppressAutoHyphens/>
        <w:ind w:left="348"/>
        <w:rPr>
          <w:color w:val="FF0000"/>
          <w:sz w:val="22"/>
          <w:szCs w:val="22"/>
          <w:highlight w:val="yellow"/>
        </w:rPr>
      </w:pPr>
    </w:p>
    <w:p w14:paraId="24929E39" w14:textId="77777777" w:rsidR="000C23F8" w:rsidRPr="00FF2777" w:rsidRDefault="000C23F8" w:rsidP="000C23F8">
      <w:pPr>
        <w:tabs>
          <w:tab w:val="left" w:pos="709"/>
        </w:tabs>
        <w:suppressAutoHyphens/>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FF2777" w14:paraId="02916BD4" w14:textId="77777777" w:rsidTr="00AE76CA">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FF2777" w:rsidRDefault="00F80141" w:rsidP="00AE76CA">
            <w:pPr>
              <w:pStyle w:val="Tekstpodstawowy"/>
              <w:tabs>
                <w:tab w:val="left" w:pos="709"/>
              </w:tabs>
              <w:suppressAutoHyphens/>
              <w:jc w:val="center"/>
              <w:rPr>
                <w:b/>
                <w:sz w:val="22"/>
                <w:szCs w:val="22"/>
                <w:lang w:eastAsia="en-US"/>
              </w:rPr>
            </w:pPr>
            <w:r w:rsidRPr="00FF2777">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FF2777" w:rsidRDefault="00F80141" w:rsidP="00AE76CA">
            <w:pPr>
              <w:pStyle w:val="Tekstpodstawowy"/>
              <w:tabs>
                <w:tab w:val="left" w:pos="709"/>
              </w:tabs>
              <w:suppressAutoHyphens/>
              <w:jc w:val="center"/>
              <w:rPr>
                <w:b/>
                <w:sz w:val="22"/>
                <w:szCs w:val="22"/>
                <w:lang w:eastAsia="en-US"/>
              </w:rPr>
            </w:pPr>
            <w:r w:rsidRPr="00FF2777">
              <w:rPr>
                <w:b/>
                <w:sz w:val="22"/>
                <w:szCs w:val="22"/>
                <w:lang w:eastAsia="en-US"/>
              </w:rPr>
              <w:t>Kategoria danych (zakres danych)</w:t>
            </w:r>
          </w:p>
        </w:tc>
      </w:tr>
      <w:tr w:rsidR="00F80141" w:rsidRPr="00FF2777" w14:paraId="21E4140D"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FF2777" w:rsidRDefault="00F80141" w:rsidP="00AE76CA">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Pracownicy PGG</w:t>
            </w:r>
          </w:p>
          <w:p w14:paraId="4A90BF72" w14:textId="77777777" w:rsidR="00F80141" w:rsidRPr="00FF2777" w:rsidRDefault="00F80141" w:rsidP="00AE76CA">
            <w:pPr>
              <w:pStyle w:val="Tekstpodstawowy"/>
              <w:tabs>
                <w:tab w:val="left" w:pos="709"/>
              </w:tabs>
              <w:suppressAutoHyphens/>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946E095" w14:textId="77777777" w:rsidR="0076701D" w:rsidRPr="00FF2777" w:rsidRDefault="00AF2AF1" w:rsidP="0076701D">
            <w:pPr>
              <w:tabs>
                <w:tab w:val="left" w:pos="709"/>
              </w:tabs>
              <w:suppressAutoHyphens/>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6F228DE4"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1BAA54E6"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7087B2C6"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20E2511D"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54E90B1"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521190E5"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06F07CAF"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52EBF0BB"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07F27C0" w14:textId="77777777" w:rsidR="0076701D" w:rsidRPr="00FF2777" w:rsidRDefault="00AF2AF1" w:rsidP="0076701D">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6924C737"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21342588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42FB7A59"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44917B5A"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1C360F6D"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96704358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60FA995E"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190274485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08DAA403"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34022809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46D2BA0A"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1D37FF41" w14:textId="77777777" w:rsidR="0076701D" w:rsidRPr="00FF2777" w:rsidRDefault="00AF2AF1" w:rsidP="0076701D">
            <w:pPr>
              <w:tabs>
                <w:tab w:val="left" w:pos="709"/>
              </w:tabs>
              <w:suppressAutoHyphens/>
              <w:rPr>
                <w:rFonts w:eastAsia="MS Mincho"/>
                <w:i/>
                <w:sz w:val="22"/>
                <w:szCs w:val="22"/>
                <w:lang w:eastAsia="zh-CN"/>
              </w:rPr>
            </w:pPr>
            <w:sdt>
              <w:sdtPr>
                <w:rPr>
                  <w:rFonts w:eastAsia="MS Gothic"/>
                  <w:sz w:val="22"/>
                  <w:szCs w:val="22"/>
                </w:rPr>
                <w:id w:val="70645485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p w14:paraId="29364439" w14:textId="620A1EA7" w:rsidR="00F80141" w:rsidRPr="00FF2777" w:rsidRDefault="00F80141" w:rsidP="00AE76CA">
            <w:pPr>
              <w:pStyle w:val="Tekstpodstawowy"/>
              <w:tabs>
                <w:tab w:val="left" w:pos="709"/>
              </w:tabs>
              <w:suppressAutoHyphens/>
              <w:rPr>
                <w:sz w:val="22"/>
                <w:szCs w:val="22"/>
              </w:rPr>
            </w:pPr>
          </w:p>
        </w:tc>
      </w:tr>
      <w:tr w:rsidR="00F80141" w:rsidRPr="00FF2777" w14:paraId="1236836E"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FF2777" w:rsidRDefault="00F80141" w:rsidP="00AE76CA">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Pracownicy (strony umowy, w tym pracownicy podwykonawców)</w:t>
            </w:r>
          </w:p>
          <w:p w14:paraId="0BFE5D5C" w14:textId="77777777" w:rsidR="00F80141" w:rsidRPr="00FF2777" w:rsidRDefault="00F80141" w:rsidP="00AE76CA">
            <w:pPr>
              <w:pStyle w:val="Tekstpodstawowy"/>
              <w:tabs>
                <w:tab w:val="left" w:pos="709"/>
              </w:tabs>
              <w:suppressAutoHyphens/>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00F0" w14:textId="77777777" w:rsidR="0076701D" w:rsidRPr="00FF2777" w:rsidRDefault="00AF2AF1" w:rsidP="0076701D">
            <w:pPr>
              <w:tabs>
                <w:tab w:val="left" w:pos="709"/>
              </w:tabs>
              <w:suppressAutoHyphens/>
              <w:rPr>
                <w:sz w:val="22"/>
                <w:szCs w:val="22"/>
                <w:lang w:eastAsia="en-US"/>
              </w:rPr>
            </w:pPr>
            <w:sdt>
              <w:sdtPr>
                <w:rPr>
                  <w:rFonts w:eastAsia="MS Gothic"/>
                  <w:sz w:val="22"/>
                  <w:szCs w:val="22"/>
                  <w:lang w:eastAsia="en-US"/>
                </w:rPr>
                <w:id w:val="-1203426"/>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77C3EE8C"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32A35856"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3F80AF3D"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46CF8263"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1C9F7E4"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5C37BD31"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6161F90F"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069CA2BF"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21C3B40" w14:textId="77777777" w:rsidR="0076701D" w:rsidRPr="00FF2777" w:rsidRDefault="00AF2AF1" w:rsidP="0076701D">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5019D320"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203229454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09C55A68"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7329EAD8"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2A2360F9"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22118244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2A4BF7B7"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41729733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3F6AF75B"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738601350"/>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05A029AA"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5F351369" w14:textId="6C6B1CCC" w:rsidR="00F80141" w:rsidRPr="00FF2777" w:rsidRDefault="00AF2AF1" w:rsidP="0076701D">
            <w:pPr>
              <w:pStyle w:val="Tekstpodstawowy"/>
              <w:tabs>
                <w:tab w:val="left" w:pos="709"/>
              </w:tabs>
              <w:suppressAutoHyphens/>
              <w:rPr>
                <w:color w:val="FF0000"/>
                <w:sz w:val="22"/>
                <w:szCs w:val="22"/>
                <w:lang w:eastAsia="en-US"/>
              </w:rPr>
            </w:pPr>
            <w:sdt>
              <w:sdtPr>
                <w:rPr>
                  <w:rFonts w:eastAsia="MS Gothic"/>
                  <w:sz w:val="22"/>
                  <w:szCs w:val="22"/>
                </w:rPr>
                <w:id w:val="5043282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tc>
      </w:tr>
      <w:tr w:rsidR="0076701D" w:rsidRPr="00FF2777" w14:paraId="65E73B70"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76701D" w:rsidRPr="00FF2777" w:rsidRDefault="0076701D" w:rsidP="0076701D">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lastRenderedPageBreak/>
              <w:t>☒</w:t>
            </w:r>
            <w:r w:rsidRPr="00FF2777">
              <w:rPr>
                <w:color w:val="000000"/>
                <w:sz w:val="22"/>
                <w:szCs w:val="22"/>
                <w:lang w:eastAsia="en-US"/>
              </w:rPr>
              <w:t xml:space="preserve"> Jednoosobowa działalność gospodarcza</w:t>
            </w:r>
          </w:p>
          <w:p w14:paraId="148E4D55" w14:textId="77777777" w:rsidR="0076701D" w:rsidRPr="00FF2777" w:rsidRDefault="0076701D" w:rsidP="0076701D">
            <w:pPr>
              <w:pStyle w:val="Tekstpodstawowy"/>
              <w:tabs>
                <w:tab w:val="left" w:pos="709"/>
              </w:tabs>
              <w:suppressAutoHyphens/>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781E4D1F" w14:textId="77777777" w:rsidR="0076701D" w:rsidRPr="00FF2777" w:rsidRDefault="00AF2AF1" w:rsidP="0076701D">
            <w:pPr>
              <w:tabs>
                <w:tab w:val="left" w:pos="709"/>
              </w:tabs>
              <w:suppressAutoHyphens/>
              <w:rPr>
                <w:sz w:val="22"/>
                <w:szCs w:val="22"/>
                <w:lang w:eastAsia="en-US"/>
              </w:rPr>
            </w:pPr>
            <w:sdt>
              <w:sdtPr>
                <w:rPr>
                  <w:rFonts w:eastAsia="MS Gothic"/>
                  <w:sz w:val="22"/>
                  <w:szCs w:val="22"/>
                  <w:lang w:eastAsia="en-US"/>
                </w:rPr>
                <w:id w:val="1763796050"/>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3D81A296"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314725F1"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1187530A"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0F895ADC"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36F748D"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05D71BC5"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2851002D"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46808D3F"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CB78DFE" w14:textId="77777777" w:rsidR="0076701D" w:rsidRPr="00FF2777" w:rsidRDefault="00AF2AF1" w:rsidP="0076701D">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38CF1686"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1645811606"/>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7B9FF6EE"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42D10A03"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6879F12D"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52468346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29262E41"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132866614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38C94476"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50726620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1C543C56"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69D3300C" w14:textId="669B5E12" w:rsidR="0076701D" w:rsidRPr="00FF2777" w:rsidRDefault="00AF2AF1" w:rsidP="0076701D">
            <w:pPr>
              <w:pStyle w:val="Tekstpodstawowy"/>
              <w:tabs>
                <w:tab w:val="left" w:pos="709"/>
              </w:tabs>
              <w:suppressAutoHyphens/>
              <w:rPr>
                <w:sz w:val="22"/>
                <w:szCs w:val="22"/>
              </w:rPr>
            </w:pPr>
            <w:sdt>
              <w:sdtPr>
                <w:rPr>
                  <w:rFonts w:eastAsia="MS Gothic"/>
                  <w:sz w:val="22"/>
                  <w:szCs w:val="22"/>
                </w:rPr>
                <w:id w:val="-104952668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tc>
      </w:tr>
      <w:tr w:rsidR="0076701D" w:rsidRPr="00FF2777" w14:paraId="2D790DD0"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76701D" w:rsidRPr="00FF2777" w:rsidRDefault="0076701D" w:rsidP="0076701D">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F214674" w14:textId="77777777" w:rsidR="0076701D" w:rsidRPr="00FF2777" w:rsidRDefault="00AF2AF1" w:rsidP="0076701D">
            <w:pPr>
              <w:tabs>
                <w:tab w:val="left" w:pos="709"/>
              </w:tabs>
              <w:suppressAutoHyphens/>
              <w:rPr>
                <w:sz w:val="22"/>
                <w:szCs w:val="22"/>
                <w:lang w:eastAsia="en-US"/>
              </w:rPr>
            </w:pPr>
            <w:sdt>
              <w:sdtPr>
                <w:rPr>
                  <w:rFonts w:eastAsia="MS Gothic"/>
                  <w:sz w:val="22"/>
                  <w:szCs w:val="22"/>
                  <w:lang w:eastAsia="en-US"/>
                </w:rPr>
                <w:id w:val="1768037469"/>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5A988FE7"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29D580DD"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7EBD5FFE"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42189EF1"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45964D35"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321CB2EF"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12095C02"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0C1B82C2"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167411A3" w14:textId="77777777" w:rsidR="0076701D" w:rsidRPr="00FF2777" w:rsidRDefault="00AF2AF1" w:rsidP="0076701D">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7DD566CA"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54449096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7ED545A5"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56DDCB4B"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15CCDBEF"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1054966978"/>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6F1E1193" w14:textId="77777777" w:rsidR="0076701D" w:rsidRPr="00FF2777" w:rsidRDefault="00AF2AF1" w:rsidP="0076701D">
            <w:pPr>
              <w:tabs>
                <w:tab w:val="left" w:pos="709"/>
              </w:tabs>
              <w:suppressAutoHyphens/>
              <w:rPr>
                <w:sz w:val="22"/>
                <w:szCs w:val="22"/>
                <w:lang w:eastAsia="en-US"/>
              </w:rPr>
            </w:pPr>
            <w:sdt>
              <w:sdtPr>
                <w:rPr>
                  <w:rFonts w:eastAsia="MS Gothic"/>
                  <w:sz w:val="22"/>
                  <w:szCs w:val="22"/>
                </w:rPr>
                <w:id w:val="145736894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6F95259E"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124009806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47D109EC" w14:textId="77777777" w:rsidR="0076701D" w:rsidRPr="00FF2777" w:rsidRDefault="00AF2AF1" w:rsidP="0076701D">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39766F63" w14:textId="77777777" w:rsidR="0076701D" w:rsidRPr="00FF2777" w:rsidRDefault="00AF2AF1" w:rsidP="0076701D">
            <w:pPr>
              <w:tabs>
                <w:tab w:val="left" w:pos="709"/>
              </w:tabs>
              <w:suppressAutoHyphens/>
              <w:rPr>
                <w:rFonts w:eastAsia="MS Mincho"/>
                <w:i/>
                <w:sz w:val="22"/>
                <w:szCs w:val="22"/>
                <w:lang w:eastAsia="zh-CN"/>
              </w:rPr>
            </w:pPr>
            <w:sdt>
              <w:sdtPr>
                <w:rPr>
                  <w:rFonts w:eastAsia="MS Gothic"/>
                  <w:sz w:val="22"/>
                  <w:szCs w:val="22"/>
                </w:rPr>
                <w:id w:val="3092749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p w14:paraId="21A40C50" w14:textId="6EFA9B36" w:rsidR="0076701D" w:rsidRPr="00FF2777" w:rsidRDefault="0076701D" w:rsidP="0076701D">
            <w:pPr>
              <w:pStyle w:val="Tekstpodstawowy"/>
              <w:tabs>
                <w:tab w:val="left" w:pos="709"/>
              </w:tabs>
              <w:suppressAutoHyphens/>
              <w:rPr>
                <w:sz w:val="22"/>
                <w:szCs w:val="22"/>
              </w:rPr>
            </w:pPr>
          </w:p>
        </w:tc>
      </w:tr>
    </w:tbl>
    <w:p w14:paraId="639AD714" w14:textId="77777777" w:rsidR="00653973" w:rsidRDefault="000C23F8" w:rsidP="005E7CE8">
      <w:pPr>
        <w:numPr>
          <w:ilvl w:val="0"/>
          <w:numId w:val="53"/>
        </w:numPr>
        <w:tabs>
          <w:tab w:val="left" w:pos="709"/>
        </w:tabs>
        <w:suppressAutoHyphens/>
        <w:ind w:left="348"/>
        <w:jc w:val="both"/>
        <w:rPr>
          <w:sz w:val="22"/>
          <w:szCs w:val="22"/>
          <w:lang w:val="x-none"/>
        </w:rPr>
      </w:pPr>
      <w:r w:rsidRPr="00653973">
        <w:rPr>
          <w:sz w:val="22"/>
          <w:szCs w:val="22"/>
          <w:lang w:val="x-none"/>
        </w:rPr>
        <w:t xml:space="preserve">Zmiana zakresu danych osobowych podlegających przetwarzaniu, zmiana celu, środków i sposobu przetwarzania danych osobowych może zostać dokonana jedynie w drodze zmiany niniejszej </w:t>
      </w:r>
      <w:r w:rsidRPr="00653973">
        <w:rPr>
          <w:sz w:val="22"/>
          <w:szCs w:val="22"/>
        </w:rPr>
        <w:t>U</w:t>
      </w:r>
      <w:r w:rsidRPr="00653973">
        <w:rPr>
          <w:sz w:val="22"/>
          <w:szCs w:val="22"/>
          <w:lang w:val="x-none"/>
        </w:rPr>
        <w:t xml:space="preserve">mowy. </w:t>
      </w:r>
    </w:p>
    <w:p w14:paraId="63567C75" w14:textId="748669EE" w:rsidR="000C23F8" w:rsidRPr="00653973" w:rsidRDefault="000C23F8" w:rsidP="005E7CE8">
      <w:pPr>
        <w:numPr>
          <w:ilvl w:val="0"/>
          <w:numId w:val="53"/>
        </w:numPr>
        <w:tabs>
          <w:tab w:val="left" w:pos="709"/>
        </w:tabs>
        <w:suppressAutoHyphens/>
        <w:ind w:left="348"/>
        <w:jc w:val="both"/>
        <w:rPr>
          <w:sz w:val="22"/>
          <w:szCs w:val="22"/>
          <w:lang w:val="x-none"/>
        </w:rPr>
      </w:pPr>
      <w:r w:rsidRPr="00653973">
        <w:rPr>
          <w:sz w:val="22"/>
          <w:szCs w:val="22"/>
          <w:lang w:val="x-none"/>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653973">
        <w:rPr>
          <w:sz w:val="22"/>
          <w:szCs w:val="22"/>
        </w:rPr>
        <w:t>U</w:t>
      </w:r>
      <w:r w:rsidRPr="00653973">
        <w:rPr>
          <w:sz w:val="22"/>
          <w:szCs w:val="22"/>
          <w:lang w:val="x-none"/>
        </w:rPr>
        <w:t>mowy.</w:t>
      </w:r>
    </w:p>
    <w:p w14:paraId="07F184D3"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FF2777" w:rsidRDefault="000C23F8" w:rsidP="00893AB8">
      <w:pPr>
        <w:numPr>
          <w:ilvl w:val="0"/>
          <w:numId w:val="53"/>
        </w:numPr>
        <w:ind w:left="348"/>
        <w:contextualSpacing/>
        <w:jc w:val="both"/>
      </w:pPr>
      <w:r w:rsidRPr="00FF2777">
        <w:rPr>
          <w:sz w:val="22"/>
          <w:szCs w:val="22"/>
        </w:rPr>
        <w:t xml:space="preserve">Podmiot Przetwarzający oświadcza, że posiada dokumentację opisującą sposób przetwarzania danych osobowych. </w:t>
      </w:r>
    </w:p>
    <w:p w14:paraId="17073F2B" w14:textId="2110700F"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oświadcza, że zatrudnia pracowników posiadających doświadczenie </w:t>
      </w:r>
      <w:r w:rsidRPr="00FF2777">
        <w:rPr>
          <w:sz w:val="22"/>
          <w:szCs w:val="22"/>
        </w:rPr>
        <w:br/>
        <w:t xml:space="preserve">i wiedzę niezbędne do wykonania przedmiotu Umowy, a także, że posiada środki techniczne </w:t>
      </w:r>
      <w:r w:rsidRPr="00FF2777">
        <w:rPr>
          <w:sz w:val="22"/>
          <w:szCs w:val="22"/>
        </w:rPr>
        <w:br/>
        <w:t xml:space="preserve">i organizacyjne zapewniające ochronę przetwarzanych danych osobowych odpowiednią </w:t>
      </w:r>
      <w:r w:rsidR="00920DF2" w:rsidRPr="00FF2777">
        <w:rPr>
          <w:sz w:val="22"/>
          <w:szCs w:val="22"/>
        </w:rPr>
        <w:br/>
      </w:r>
      <w:r w:rsidRPr="00FF2777">
        <w:rPr>
          <w:sz w:val="22"/>
          <w:szCs w:val="22"/>
        </w:rPr>
        <w:t>do zagrożeń oraz kategorii danych objętych ochroną.</w:t>
      </w:r>
    </w:p>
    <w:p w14:paraId="0C0F2027"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przepisów prawa i procedur dotyczących postępowania przy przetwarzaniu danych osobowych,</w:t>
      </w:r>
    </w:p>
    <w:p w14:paraId="4C177D2D"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przepisów prawa i procedur dotyczących postępowania w sytuacji naruszenia bezpieczeństwa danych osobowych,</w:t>
      </w:r>
    </w:p>
    <w:p w14:paraId="3C2A078E"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realizacji praw osób, których dane dotyczą.</w:t>
      </w:r>
    </w:p>
    <w:p w14:paraId="3370B51E"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Jeżeli Podmiot Przetwarzający naruszy przy określaniu celów i sposobów przetwarzania danych osobowych postanowienia niniejszej Umowy, przepisy RODO, Ustawy </w:t>
      </w:r>
      <w:bookmarkStart w:id="823" w:name="_Hlk81471138"/>
      <w:r w:rsidRPr="00FF2777">
        <w:rPr>
          <w:sz w:val="22"/>
          <w:szCs w:val="22"/>
        </w:rPr>
        <w:t xml:space="preserve">z dnia 10 maja 2018 roku </w:t>
      </w:r>
      <w:bookmarkEnd w:id="823"/>
      <w:r w:rsidRPr="00FF2777">
        <w:rPr>
          <w:sz w:val="22"/>
          <w:szCs w:val="22"/>
        </w:rPr>
        <w:br/>
        <w:t xml:space="preserve">o ochronie danych osobowych </w:t>
      </w:r>
      <w:bookmarkStart w:id="824" w:name="_Hlk81471160"/>
      <w:r w:rsidRPr="00FF2777">
        <w:rPr>
          <w:sz w:val="22"/>
          <w:szCs w:val="22"/>
        </w:rPr>
        <w:t xml:space="preserve">(Dz.U. z 2018 r., poz. 1000 z </w:t>
      </w:r>
      <w:proofErr w:type="spellStart"/>
      <w:r w:rsidRPr="00FF2777">
        <w:rPr>
          <w:sz w:val="22"/>
          <w:szCs w:val="22"/>
        </w:rPr>
        <w:t>późn</w:t>
      </w:r>
      <w:proofErr w:type="spellEnd"/>
      <w:r w:rsidRPr="00FF2777">
        <w:rPr>
          <w:sz w:val="22"/>
          <w:szCs w:val="22"/>
        </w:rPr>
        <w:t>. zm.)</w:t>
      </w:r>
      <w:bookmarkEnd w:id="824"/>
      <w:r w:rsidRPr="00FF2777">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sidRPr="00FF2777">
        <w:rPr>
          <w:sz w:val="22"/>
          <w:szCs w:val="22"/>
        </w:rPr>
        <w:br/>
      </w:r>
      <w:r w:rsidRPr="00FF2777">
        <w:rPr>
          <w:sz w:val="22"/>
          <w:szCs w:val="22"/>
        </w:rPr>
        <w:t>na warunkach co najmniej tak restrykcyjnych jak te, określone w niniejszej Umowie.</w:t>
      </w:r>
    </w:p>
    <w:p w14:paraId="26D362C6"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ponosi pełną odpowiedzialność wobec Administratora Danych Osobowych za niewywiązanie się ze spoczywających na podwykonawcy obowiązków ochrony danych osobowych.</w:t>
      </w:r>
    </w:p>
    <w:p w14:paraId="16811941" w14:textId="1D0EB442"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Przekazanie powierzonych danych osobowych do państwa trzeciego może nastąpić jedynie </w:t>
      </w:r>
      <w:r w:rsidR="00920DF2" w:rsidRPr="00FF2777">
        <w:rPr>
          <w:sz w:val="22"/>
          <w:szCs w:val="22"/>
        </w:rPr>
        <w:br/>
      </w:r>
      <w:r w:rsidRPr="00FF2777">
        <w:rPr>
          <w:sz w:val="22"/>
          <w:szCs w:val="22"/>
        </w:rPr>
        <w:t xml:space="preserve">na pisemne polecenie Administratora Danych Osobowych, chyba że obowiązek taki nakłada </w:t>
      </w:r>
      <w:r w:rsidR="00920DF2" w:rsidRPr="00FF2777">
        <w:rPr>
          <w:sz w:val="22"/>
          <w:szCs w:val="22"/>
        </w:rPr>
        <w:br/>
      </w:r>
      <w:r w:rsidRPr="00FF2777">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sidRPr="00FF2777">
        <w:rPr>
          <w:sz w:val="22"/>
          <w:szCs w:val="22"/>
        </w:rPr>
        <w:br/>
      </w:r>
      <w:r w:rsidRPr="00FF2777">
        <w:rPr>
          <w:sz w:val="22"/>
          <w:szCs w:val="22"/>
        </w:rPr>
        <w:t>o ile prawo to nie zabrania udzielania takiej informacji z uwagi na ważny interes publiczny.</w:t>
      </w:r>
    </w:p>
    <w:p w14:paraId="71B2857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O ile Strony nie postanowią inaczej, w przypadku rozwiązania lub wygaśnięcia Umowy, Podmiot Przetwarzający zobowiązuje się do zaprzestania przetwarzania danych osobowych </w:t>
      </w:r>
      <w:r w:rsidRPr="00FF2777">
        <w:rPr>
          <w:sz w:val="22"/>
          <w:szCs w:val="22"/>
        </w:rPr>
        <w:br/>
        <w:t xml:space="preserve">w terminie zgodnym z obowiązującymi przepisami prawa. </w:t>
      </w:r>
    </w:p>
    <w:p w14:paraId="73F480F4"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jest obowiązany wykonać decyzję Administratora Danych Osobowych, </w:t>
      </w:r>
      <w:r w:rsidRPr="00FF2777">
        <w:rPr>
          <w:sz w:val="22"/>
          <w:szCs w:val="22"/>
        </w:rPr>
        <w:br/>
        <w:t>o której mowa powyżej w ust. 21, w terminie 7 dni od dnia jej doręczenia.</w:t>
      </w:r>
    </w:p>
    <w:p w14:paraId="64ED2174" w14:textId="582616E0"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decyzji Administratora Danych Osobowych o zwrocie danych, Administrator </w:t>
      </w:r>
      <w:r w:rsidR="00920DF2" w:rsidRPr="00FF2777">
        <w:rPr>
          <w:sz w:val="22"/>
          <w:szCs w:val="22"/>
        </w:rPr>
        <w:br/>
      </w:r>
      <w:r w:rsidRPr="00FF2777">
        <w:rPr>
          <w:sz w:val="22"/>
          <w:szCs w:val="22"/>
        </w:rPr>
        <w:t>ma prawo zdecydować także na jakim nośniku dane mają zostać zwrócone.</w:t>
      </w:r>
    </w:p>
    <w:p w14:paraId="78294531"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lastRenderedPageBreak/>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FF2777" w:rsidRDefault="000C23F8" w:rsidP="00893AB8">
      <w:pPr>
        <w:numPr>
          <w:ilvl w:val="0"/>
          <w:numId w:val="53"/>
        </w:numPr>
        <w:ind w:left="348"/>
        <w:contextualSpacing/>
        <w:jc w:val="both"/>
        <w:rPr>
          <w:sz w:val="22"/>
          <w:szCs w:val="22"/>
        </w:rPr>
      </w:pPr>
      <w:r w:rsidRPr="00FF2777">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niezwłocznie (w ciągu 24 godzin) zawiadomić Administratora Danych Osobowych o: </w:t>
      </w:r>
    </w:p>
    <w:p w14:paraId="37FA616D"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 xml:space="preserve">każdym nieupoważnionym dostępie do danych osobowych lub naruszeniu przepisów dotyczących ochrony danych osobowych </w:t>
      </w:r>
      <w:bookmarkStart w:id="825" w:name="_Hlk81471772"/>
      <w:r w:rsidRPr="00FF2777">
        <w:rPr>
          <w:sz w:val="22"/>
          <w:szCs w:val="22"/>
        </w:rPr>
        <w:t>na podstawie art. 33 RODO</w:t>
      </w:r>
      <w:bookmarkEnd w:id="825"/>
      <w:r w:rsidRPr="00FF2777">
        <w:rPr>
          <w:sz w:val="22"/>
          <w:szCs w:val="22"/>
        </w:rPr>
        <w:t>,</w:t>
      </w:r>
    </w:p>
    <w:p w14:paraId="7360F353"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każdym żądaniu otrzymanym od osoby, której dane przetwarza, powstrzymując się jednocześnie od odpowiedzi na to żądanie.</w:t>
      </w:r>
    </w:p>
    <w:p w14:paraId="6963B94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FF2777" w:rsidRDefault="000C23F8" w:rsidP="00893AB8">
      <w:pPr>
        <w:pStyle w:val="Akapitzlist"/>
        <w:numPr>
          <w:ilvl w:val="0"/>
          <w:numId w:val="53"/>
        </w:numPr>
        <w:ind w:left="360"/>
        <w:jc w:val="both"/>
        <w:rPr>
          <w:sz w:val="22"/>
          <w:szCs w:val="22"/>
        </w:rPr>
      </w:pPr>
      <w:bookmarkStart w:id="826" w:name="_Hlk81471904"/>
      <w:r w:rsidRPr="00FF2777">
        <w:rPr>
          <w:sz w:val="22"/>
          <w:szCs w:val="22"/>
        </w:rPr>
        <w:t xml:space="preserve">Administrator Danych Osobowych spełnił </w:t>
      </w:r>
      <w:bookmarkEnd w:id="826"/>
      <w:r w:rsidRPr="00FF2777">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do współpracy i wsparcia Administratora Danych Osobowych w realizacji obowiązków wynikających z art. 32 – 36 RODO odnoszących się </w:t>
      </w:r>
      <w:r w:rsidR="00920DF2" w:rsidRPr="00FF2777">
        <w:rPr>
          <w:sz w:val="22"/>
          <w:szCs w:val="22"/>
        </w:rPr>
        <w:br/>
      </w:r>
      <w:r w:rsidRPr="00FF2777">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pomagać Administratorowi Danych Osobowych, </w:t>
      </w:r>
      <w:r w:rsidRPr="00FF2777">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FF2777">
        <w:rPr>
          <w:sz w:val="22"/>
          <w:szCs w:val="22"/>
        </w:rPr>
        <w:br/>
        <w:t>o ochronie danych osobowych.</w:t>
      </w:r>
    </w:p>
    <w:p w14:paraId="45340B22" w14:textId="23146F15"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sidRPr="00FF2777">
        <w:rPr>
          <w:sz w:val="22"/>
          <w:szCs w:val="22"/>
        </w:rPr>
        <w:br/>
      </w:r>
      <w:r w:rsidRPr="00FF2777">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sidRPr="00FF2777">
        <w:rPr>
          <w:sz w:val="22"/>
          <w:szCs w:val="22"/>
        </w:rPr>
        <w:br/>
      </w:r>
      <w:r w:rsidRPr="00FF2777">
        <w:rPr>
          <w:sz w:val="22"/>
          <w:szCs w:val="22"/>
        </w:rPr>
        <w:t xml:space="preserve">oraz do pokrycia innych uzasadnionych kosztów poniesionych z tego tytułu. </w:t>
      </w:r>
    </w:p>
    <w:p w14:paraId="789BF0D0"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w:t>
      </w:r>
      <w:r w:rsidRPr="00FF2777">
        <w:rPr>
          <w:sz w:val="22"/>
          <w:szCs w:val="22"/>
        </w:rPr>
        <w:lastRenderedPageBreak/>
        <w:t xml:space="preserve">odpowiedzialności Podmiotu Przetwarzającego okaże się niemożliwe, Administrator Danych Osobowych i Podmiot Przetwarzający odpowiadają w równych proporcjach. </w:t>
      </w:r>
    </w:p>
    <w:p w14:paraId="1172571F" w14:textId="74305822"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FF2777">
        <w:rPr>
          <w:sz w:val="22"/>
          <w:szCs w:val="22"/>
        </w:rPr>
        <w:br/>
        <w:t xml:space="preserve">w wysokości </w:t>
      </w:r>
      <w:bookmarkStart w:id="827" w:name="_Hlk80691533"/>
      <w:r w:rsidRPr="00FF2777">
        <w:rPr>
          <w:b/>
          <w:bCs/>
          <w:i/>
          <w:iCs/>
          <w:sz w:val="22"/>
          <w:szCs w:val="22"/>
        </w:rPr>
        <w:t>1%</w:t>
      </w:r>
      <w:r w:rsidRPr="00FF2777">
        <w:rPr>
          <w:i/>
          <w:iCs/>
          <w:sz w:val="22"/>
          <w:szCs w:val="22"/>
        </w:rPr>
        <w:t xml:space="preserve"> </w:t>
      </w:r>
      <w:r w:rsidRPr="00FF2777">
        <w:rPr>
          <w:sz w:val="22"/>
          <w:szCs w:val="22"/>
        </w:rPr>
        <w:t>wartości netto Umowy</w:t>
      </w:r>
      <w:r w:rsidRPr="00FF2777">
        <w:rPr>
          <w:i/>
          <w:iCs/>
          <w:sz w:val="22"/>
          <w:szCs w:val="22"/>
        </w:rPr>
        <w:t xml:space="preserve"> </w:t>
      </w:r>
      <w:bookmarkEnd w:id="827"/>
      <w:r w:rsidRPr="00FF2777">
        <w:rPr>
          <w:sz w:val="22"/>
          <w:szCs w:val="22"/>
        </w:rPr>
        <w:t xml:space="preserve">za każdy przypadek naruszenia. Administrator Danych Osobowych uprawniony jest do dochodzenia odszkodowania uzupełniającego na zasadach ogólnych. </w:t>
      </w:r>
    </w:p>
    <w:p w14:paraId="6A8507F7"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rażącego naruszenia przez Podmiot Przetwarzający postanowień niniejszej Umowy </w:t>
      </w:r>
      <w:r w:rsidRPr="00FF2777">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W szczególności Administrator Danych Osobowych  ma prawo wypowiedzieć niniejszą Umowę, gdy Podmiot Przetwarzający:</w:t>
      </w:r>
    </w:p>
    <w:p w14:paraId="797123BF"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wykorzystał dane osobowe w sposób niezgodny z Umową,</w:t>
      </w:r>
    </w:p>
    <w:p w14:paraId="04753D0B"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powierzył przetwarzanie danych osobowych podwykonawcom bez zgody Administratora Danych Osobowych,</w:t>
      </w:r>
    </w:p>
    <w:p w14:paraId="20B37CC8"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nie zaprzestał niewłaściwego przetwarzania danych osobowych,</w:t>
      </w:r>
    </w:p>
    <w:p w14:paraId="20C6B776"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nie stosował się do zaleceń organu nadzorczego,</w:t>
      </w:r>
    </w:p>
    <w:p w14:paraId="0278E331"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 xml:space="preserve">zawiadomił o swojej niezdolności do dalszego wykonywania Umowy. </w:t>
      </w:r>
    </w:p>
    <w:p w14:paraId="72B0808D"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jest zobowiązany przy wykonywaniu czynności zleconych </w:t>
      </w:r>
      <w:r w:rsidRPr="00FF2777">
        <w:rPr>
          <w:sz w:val="22"/>
          <w:szCs w:val="22"/>
        </w:rPr>
        <w:br/>
        <w:t xml:space="preserve">w Umowie stosować się do wskazówek i wytycznych Administratora Danych Osobowych, natomiast Administrator Danych Osobowych jest zobowiązany dostarczyć wszelkie materiały </w:t>
      </w:r>
      <w:r w:rsidRPr="00FF2777">
        <w:rPr>
          <w:sz w:val="22"/>
          <w:szCs w:val="22"/>
        </w:rPr>
        <w:br/>
        <w:t>i informacje niezbędne do wykonania zleconych czynności.</w:t>
      </w:r>
    </w:p>
    <w:p w14:paraId="78409270"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jest zobowiązany powiadomić Administratora Danych Osobowych </w:t>
      </w:r>
      <w:r w:rsidRPr="00FF2777">
        <w:rPr>
          <w:sz w:val="22"/>
          <w:szCs w:val="22"/>
        </w:rPr>
        <w:br/>
        <w:t xml:space="preserve">o każdej kontroli organu nadzorczego w obszarze ochrony danych osobowych, która ma chociażby pośredni związek z przetwarzaniem powierzonych danych osobowych oraz o każdym piśmie </w:t>
      </w:r>
      <w:r w:rsidR="00920DF2" w:rsidRPr="00FF2777">
        <w:rPr>
          <w:sz w:val="22"/>
          <w:szCs w:val="22"/>
        </w:rPr>
        <w:br/>
      </w:r>
      <w:r w:rsidRPr="00FF2777">
        <w:rPr>
          <w:sz w:val="22"/>
          <w:szCs w:val="22"/>
        </w:rPr>
        <w:t xml:space="preserve">tego organu dotyczącym składania wyjaśnień. Obowiązek ten istnieje nawet po wygaśnięciu </w:t>
      </w:r>
      <w:r w:rsidR="00920DF2" w:rsidRPr="00FF2777">
        <w:rPr>
          <w:sz w:val="22"/>
          <w:szCs w:val="22"/>
        </w:rPr>
        <w:br/>
      </w:r>
      <w:r w:rsidRPr="00FF2777">
        <w:rPr>
          <w:sz w:val="22"/>
          <w:szCs w:val="22"/>
        </w:rPr>
        <w:t>lub rozwiązaniu Umowy.</w:t>
      </w:r>
    </w:p>
    <w:p w14:paraId="731DC41C" w14:textId="6C0FD3C6"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opisanym powyżej w ust. 42, zarówno w czasie obowiązywania Umowy, a także </w:t>
      </w:r>
      <w:r w:rsidR="00920DF2" w:rsidRPr="00FF2777">
        <w:rPr>
          <w:sz w:val="22"/>
          <w:szCs w:val="22"/>
        </w:rPr>
        <w:br/>
      </w:r>
      <w:r w:rsidRPr="00FF2777">
        <w:rPr>
          <w:sz w:val="22"/>
          <w:szCs w:val="22"/>
        </w:rPr>
        <w:t>po jej wygaśnięciu lub rozwiązaniu, Administrator  Danych Osobowych, ma prawo do:</w:t>
      </w:r>
    </w:p>
    <w:p w14:paraId="57F95C25" w14:textId="77777777" w:rsidR="000C23F8" w:rsidRPr="00FF2777" w:rsidRDefault="000C23F8" w:rsidP="000C23F8">
      <w:pPr>
        <w:suppressAutoHyphens/>
        <w:ind w:left="348"/>
        <w:contextualSpacing/>
        <w:rPr>
          <w:sz w:val="22"/>
          <w:szCs w:val="22"/>
        </w:rPr>
      </w:pPr>
      <w:r w:rsidRPr="00FF2777">
        <w:rPr>
          <w:sz w:val="22"/>
          <w:szCs w:val="22"/>
        </w:rPr>
        <w:t>a) uczestniczenia w kontroli organu nadzorczego,</w:t>
      </w:r>
    </w:p>
    <w:p w14:paraId="1450E451" w14:textId="77777777" w:rsidR="000C23F8" w:rsidRPr="00FF2777" w:rsidRDefault="000C23F8" w:rsidP="000C23F8">
      <w:pPr>
        <w:suppressAutoHyphens/>
        <w:ind w:left="348"/>
        <w:contextualSpacing/>
        <w:rPr>
          <w:sz w:val="22"/>
          <w:szCs w:val="22"/>
        </w:rPr>
      </w:pPr>
      <w:r w:rsidRPr="00FF2777">
        <w:rPr>
          <w:sz w:val="22"/>
          <w:szCs w:val="22"/>
        </w:rPr>
        <w:t>b) wnoszenia uwag do treści sprawozdania pokontrolnego,</w:t>
      </w:r>
    </w:p>
    <w:p w14:paraId="7E53A7FA" w14:textId="77777777" w:rsidR="000C23F8" w:rsidRPr="00FF2777" w:rsidRDefault="000C23F8" w:rsidP="000C23F8">
      <w:pPr>
        <w:ind w:left="348"/>
        <w:contextualSpacing/>
        <w:rPr>
          <w:b/>
          <w:sz w:val="22"/>
          <w:szCs w:val="22"/>
        </w:rPr>
      </w:pPr>
      <w:r w:rsidRPr="00FF2777">
        <w:rPr>
          <w:sz w:val="22"/>
          <w:szCs w:val="22"/>
        </w:rPr>
        <w:t>c) wnoszenia uwag do treści odpowiedzi na pismo organu nadzorczego dotyczącego chociażby pośrednio przetwarzania powierzonych danych osobowych.</w:t>
      </w:r>
    </w:p>
    <w:p w14:paraId="6A6016A2" w14:textId="77777777" w:rsidR="000C23F8" w:rsidRPr="00FF2777" w:rsidRDefault="000C23F8" w:rsidP="000C23F8">
      <w:pPr>
        <w:suppressAutoHyphens/>
        <w:ind w:left="-11"/>
        <w:rPr>
          <w:sz w:val="22"/>
          <w:szCs w:val="22"/>
        </w:rPr>
      </w:pPr>
      <w:r w:rsidRPr="00FF2777">
        <w:rPr>
          <w:sz w:val="22"/>
          <w:szCs w:val="22"/>
        </w:rPr>
        <w:t>44. Strony wyznaczają następujące osoby do kontaktu w sprawie powierzonych danych osobowych:</w:t>
      </w:r>
    </w:p>
    <w:p w14:paraId="5B1BB213" w14:textId="6A9605AF" w:rsidR="000C23F8" w:rsidRPr="00FF2777" w:rsidRDefault="000C23F8" w:rsidP="00893AB8">
      <w:pPr>
        <w:pStyle w:val="Akapitzlist"/>
        <w:numPr>
          <w:ilvl w:val="2"/>
          <w:numId w:val="50"/>
        </w:numPr>
        <w:suppressAutoHyphens/>
        <w:rPr>
          <w:sz w:val="22"/>
          <w:szCs w:val="22"/>
        </w:rPr>
      </w:pPr>
      <w:r w:rsidRPr="00FF2777">
        <w:rPr>
          <w:sz w:val="22"/>
          <w:szCs w:val="22"/>
        </w:rPr>
        <w:t>Po stronie Administratora Danych Osobowych: ……………………………….. .</w:t>
      </w:r>
      <w:bookmarkStart w:id="828" w:name="_Hlk80691283"/>
    </w:p>
    <w:bookmarkEnd w:id="828"/>
    <w:p w14:paraId="0E0D06B8" w14:textId="257C2293" w:rsidR="000C23F8" w:rsidRPr="00FF2777" w:rsidRDefault="000C23F8" w:rsidP="001C39DE">
      <w:pPr>
        <w:suppressAutoHyphens/>
        <w:ind w:left="851" w:hanging="142"/>
        <w:rPr>
          <w:sz w:val="22"/>
          <w:szCs w:val="22"/>
        </w:rPr>
      </w:pPr>
      <w:r w:rsidRPr="00FF2777">
        <w:rPr>
          <w:sz w:val="22"/>
          <w:szCs w:val="22"/>
        </w:rPr>
        <w:t xml:space="preserve">b) </w:t>
      </w:r>
      <w:r w:rsidR="001C39DE" w:rsidRPr="00FF2777">
        <w:rPr>
          <w:sz w:val="22"/>
          <w:szCs w:val="22"/>
        </w:rPr>
        <w:t xml:space="preserve">   </w:t>
      </w:r>
      <w:r w:rsidRPr="00FF2777">
        <w:rPr>
          <w:sz w:val="22"/>
          <w:szCs w:val="22"/>
        </w:rPr>
        <w:t>Po stronie Podmiotu Przetwarzającego: ……………………………….. .</w:t>
      </w:r>
    </w:p>
    <w:p w14:paraId="332E5442" w14:textId="70B8E424" w:rsidR="000C23F8" w:rsidRPr="00FF2777" w:rsidRDefault="000C23F8" w:rsidP="000C23F8">
      <w:pPr>
        <w:spacing w:before="120"/>
        <w:jc w:val="right"/>
        <w:rPr>
          <w:b/>
          <w:bCs/>
          <w:sz w:val="22"/>
          <w:szCs w:val="22"/>
        </w:rPr>
      </w:pPr>
      <w:bookmarkStart w:id="829" w:name="_Hlk67832211"/>
      <w:r w:rsidRPr="00FF2777">
        <w:rPr>
          <w:b/>
          <w:bCs/>
          <w:sz w:val="22"/>
          <w:szCs w:val="22"/>
        </w:rPr>
        <w:lastRenderedPageBreak/>
        <w:t xml:space="preserve">Załącznik nr 4 do Umowy </w:t>
      </w:r>
    </w:p>
    <w:p w14:paraId="13634065" w14:textId="77777777" w:rsidR="000C23F8" w:rsidRPr="00FF2777" w:rsidRDefault="000C23F8" w:rsidP="000C23F8">
      <w:pPr>
        <w:spacing w:before="120"/>
        <w:jc w:val="both"/>
        <w:rPr>
          <w:bCs/>
          <w:sz w:val="22"/>
          <w:szCs w:val="22"/>
        </w:rPr>
      </w:pPr>
    </w:p>
    <w:p w14:paraId="61AA230E" w14:textId="77777777" w:rsidR="000C23F8" w:rsidRPr="00FF2777" w:rsidRDefault="000C23F8" w:rsidP="000C23F8">
      <w:pPr>
        <w:spacing w:before="120"/>
        <w:jc w:val="center"/>
        <w:rPr>
          <w:b/>
          <w:bCs/>
          <w:sz w:val="24"/>
          <w:szCs w:val="24"/>
        </w:rPr>
      </w:pPr>
      <w:r w:rsidRPr="00FF2777">
        <w:rPr>
          <w:b/>
          <w:bCs/>
          <w:sz w:val="24"/>
          <w:szCs w:val="24"/>
        </w:rPr>
        <w:t xml:space="preserve">OŚWIADCZENIE </w:t>
      </w:r>
      <w:r w:rsidRPr="00FF2777">
        <w:rPr>
          <w:b/>
          <w:sz w:val="24"/>
          <w:szCs w:val="24"/>
        </w:rPr>
        <w:t xml:space="preserve">O POSIADANIU STATUSU </w:t>
      </w:r>
      <w:r w:rsidRPr="00FF2777">
        <w:rPr>
          <w:b/>
          <w:sz w:val="24"/>
          <w:szCs w:val="24"/>
        </w:rPr>
        <w:br/>
        <w:t>MIKROPRZEDSIĘBIORCY, MAŁEGO PRZEDSIĘBIORCY, ŚREDNIEGO PRZEDSIĘBIORCY, DUŻEGO PRZEDSIĘBIORCY</w:t>
      </w:r>
    </w:p>
    <w:p w14:paraId="570FAB0C" w14:textId="77777777" w:rsidR="000C23F8" w:rsidRPr="00FF2777" w:rsidRDefault="000C23F8" w:rsidP="000C23F8">
      <w:pPr>
        <w:spacing w:before="120"/>
        <w:jc w:val="both"/>
        <w:rPr>
          <w:b/>
          <w:color w:val="0070C0"/>
          <w:sz w:val="22"/>
          <w:szCs w:val="22"/>
        </w:rPr>
      </w:pPr>
    </w:p>
    <w:p w14:paraId="0F21D8D5" w14:textId="77777777" w:rsidR="000C23F8" w:rsidRPr="00FF2777" w:rsidRDefault="000C23F8" w:rsidP="000C23F8">
      <w:pPr>
        <w:spacing w:before="120"/>
        <w:jc w:val="both"/>
        <w:rPr>
          <w:b/>
          <w:color w:val="0070C0"/>
          <w:sz w:val="22"/>
          <w:szCs w:val="22"/>
        </w:rPr>
      </w:pPr>
    </w:p>
    <w:p w14:paraId="20882551" w14:textId="77777777" w:rsidR="000C23F8" w:rsidRPr="00FF2777" w:rsidRDefault="000C23F8" w:rsidP="000C23F8">
      <w:pPr>
        <w:spacing w:before="120"/>
        <w:jc w:val="both"/>
        <w:rPr>
          <w:bCs/>
          <w:sz w:val="22"/>
          <w:szCs w:val="22"/>
        </w:rPr>
      </w:pPr>
      <w:r w:rsidRPr="00FF2777">
        <w:rPr>
          <w:bCs/>
          <w:sz w:val="22"/>
          <w:szCs w:val="22"/>
        </w:rPr>
        <w:t>Nazwa Wykonawcy:</w:t>
      </w:r>
    </w:p>
    <w:p w14:paraId="220C6846" w14:textId="77777777" w:rsidR="000C23F8" w:rsidRPr="00FF2777" w:rsidRDefault="000C23F8" w:rsidP="000C23F8">
      <w:pPr>
        <w:spacing w:before="120"/>
        <w:jc w:val="both"/>
        <w:rPr>
          <w:bCs/>
          <w:sz w:val="22"/>
          <w:szCs w:val="22"/>
        </w:rPr>
      </w:pPr>
      <w:r w:rsidRPr="00FF2777">
        <w:rPr>
          <w:bCs/>
          <w:sz w:val="22"/>
          <w:szCs w:val="22"/>
        </w:rPr>
        <w:t>……………………………………………………………………….……</w:t>
      </w:r>
    </w:p>
    <w:p w14:paraId="510902B8" w14:textId="77777777" w:rsidR="000C23F8" w:rsidRPr="00FF2777" w:rsidRDefault="000C23F8" w:rsidP="000C23F8">
      <w:pPr>
        <w:spacing w:before="120"/>
        <w:jc w:val="both"/>
        <w:rPr>
          <w:b/>
          <w:color w:val="0070C0"/>
          <w:sz w:val="22"/>
          <w:szCs w:val="22"/>
          <w:highlight w:val="yellow"/>
        </w:rPr>
      </w:pPr>
    </w:p>
    <w:p w14:paraId="61BA3D02" w14:textId="36001DF0" w:rsidR="000C23F8" w:rsidRPr="00FF2777" w:rsidRDefault="000C23F8" w:rsidP="000C23F8">
      <w:pPr>
        <w:spacing w:before="120" w:line="312" w:lineRule="auto"/>
        <w:jc w:val="both"/>
        <w:rPr>
          <w:sz w:val="22"/>
          <w:szCs w:val="22"/>
        </w:rPr>
      </w:pPr>
      <w:r w:rsidRPr="00FF2777">
        <w:rPr>
          <w:iCs/>
          <w:sz w:val="22"/>
          <w:szCs w:val="22"/>
        </w:rPr>
        <w:t xml:space="preserve">Wykonawca oświadcza, że </w:t>
      </w:r>
      <w:r w:rsidRPr="00FF2777">
        <w:rPr>
          <w:b/>
          <w:bCs/>
          <w:i/>
          <w:sz w:val="22"/>
          <w:szCs w:val="22"/>
        </w:rPr>
        <w:t>spełnia warunki / nie spełnia warunków</w:t>
      </w:r>
      <w:r w:rsidRPr="00FF2777">
        <w:rPr>
          <w:iCs/>
          <w:sz w:val="22"/>
          <w:szCs w:val="22"/>
        </w:rPr>
        <w:t xml:space="preserve"> * do zakwalifikowania </w:t>
      </w:r>
      <w:r w:rsidR="00920DF2" w:rsidRPr="00FF2777">
        <w:rPr>
          <w:iCs/>
          <w:sz w:val="22"/>
          <w:szCs w:val="22"/>
        </w:rPr>
        <w:br/>
      </w:r>
      <w:r w:rsidRPr="00FF2777">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sidRPr="00FF2777">
        <w:rPr>
          <w:iCs/>
          <w:sz w:val="22"/>
          <w:szCs w:val="22"/>
        </w:rPr>
        <w:br/>
      </w:r>
      <w:r w:rsidRPr="00FF2777">
        <w:rPr>
          <w:iCs/>
          <w:sz w:val="22"/>
          <w:szCs w:val="22"/>
        </w:rPr>
        <w:t xml:space="preserve">(Dz. Urz. UE L187 z 26.06.2014 r.). Wykonawca potwierdza, iż jest świadomym, że zgodnie </w:t>
      </w:r>
      <w:r w:rsidR="00920DF2" w:rsidRPr="00FF2777">
        <w:rPr>
          <w:iCs/>
          <w:sz w:val="22"/>
          <w:szCs w:val="22"/>
        </w:rPr>
        <w:br/>
      </w:r>
      <w:r w:rsidRPr="00FF2777">
        <w:rPr>
          <w:iCs/>
          <w:sz w:val="22"/>
          <w:szCs w:val="22"/>
        </w:rPr>
        <w:t xml:space="preserve">z przywołaną w zdaniu poprzedzającym regulacją, do kategorii mikroprzedsiębiorstw oraz małych </w:t>
      </w:r>
      <w:r w:rsidR="00920DF2" w:rsidRPr="00FF2777">
        <w:rPr>
          <w:iCs/>
          <w:sz w:val="22"/>
          <w:szCs w:val="22"/>
        </w:rPr>
        <w:br/>
      </w:r>
      <w:r w:rsidRPr="00FF2777">
        <w:rPr>
          <w:iCs/>
          <w:sz w:val="22"/>
          <w:szCs w:val="22"/>
        </w:rPr>
        <w:t xml:space="preserve">i średnich przedsiębiorstw należą przedsiębiorstwa, które zatrudniają mniej niż 250 pracowników </w:t>
      </w:r>
      <w:r w:rsidR="00920DF2" w:rsidRPr="00FF2777">
        <w:rPr>
          <w:iCs/>
          <w:sz w:val="22"/>
          <w:szCs w:val="22"/>
        </w:rPr>
        <w:br/>
      </w:r>
      <w:r w:rsidRPr="00FF2777">
        <w:rPr>
          <w:iCs/>
          <w:sz w:val="22"/>
          <w:szCs w:val="22"/>
        </w:rPr>
        <w:t xml:space="preserve">i których roczny obrót nie przekracza 50 milionów EURO, lub roczna suma bilansowa nie przekracza </w:t>
      </w:r>
      <w:r w:rsidRPr="00FF2777">
        <w:rPr>
          <w:iCs/>
          <w:sz w:val="22"/>
          <w:szCs w:val="22"/>
        </w:rPr>
        <w:br/>
        <w:t>43 milionów EURO.</w:t>
      </w:r>
    </w:p>
    <w:p w14:paraId="40C372B5" w14:textId="77777777" w:rsidR="000C23F8" w:rsidRPr="00FF2777" w:rsidRDefault="000C23F8" w:rsidP="000C23F8">
      <w:pPr>
        <w:spacing w:before="120"/>
        <w:jc w:val="both"/>
        <w:rPr>
          <w:iCs/>
          <w:sz w:val="22"/>
          <w:szCs w:val="22"/>
          <w:highlight w:val="yellow"/>
        </w:rPr>
      </w:pPr>
    </w:p>
    <w:p w14:paraId="251462B2" w14:textId="77777777" w:rsidR="000C23F8" w:rsidRPr="00FF2777" w:rsidRDefault="000C23F8" w:rsidP="000C23F8">
      <w:pPr>
        <w:spacing w:before="120"/>
        <w:jc w:val="both"/>
        <w:rPr>
          <w:iCs/>
          <w:sz w:val="22"/>
          <w:szCs w:val="22"/>
          <w:highlight w:val="yellow"/>
        </w:rPr>
      </w:pPr>
    </w:p>
    <w:p w14:paraId="1A1B1172" w14:textId="77777777" w:rsidR="000C23F8" w:rsidRPr="00FF2777" w:rsidRDefault="000C23F8" w:rsidP="000C23F8">
      <w:pPr>
        <w:spacing w:before="120"/>
        <w:jc w:val="both"/>
        <w:rPr>
          <w:iCs/>
          <w:strike/>
          <w:sz w:val="22"/>
          <w:szCs w:val="22"/>
          <w:highlight w:val="yellow"/>
        </w:rPr>
      </w:pPr>
    </w:p>
    <w:p w14:paraId="1B790088" w14:textId="77777777" w:rsidR="000C23F8" w:rsidRPr="00FF2777" w:rsidRDefault="000C23F8" w:rsidP="000C23F8">
      <w:pPr>
        <w:spacing w:before="120"/>
        <w:jc w:val="both"/>
        <w:rPr>
          <w:iCs/>
          <w:strike/>
          <w:sz w:val="22"/>
          <w:szCs w:val="22"/>
          <w:highlight w:val="yellow"/>
        </w:rPr>
      </w:pPr>
    </w:p>
    <w:p w14:paraId="0C162B24" w14:textId="77777777" w:rsidR="000C23F8" w:rsidRPr="00FF2777" w:rsidRDefault="000C23F8" w:rsidP="000C23F8">
      <w:pPr>
        <w:spacing w:before="120"/>
        <w:jc w:val="both"/>
        <w:rPr>
          <w:strike/>
          <w:sz w:val="22"/>
          <w:szCs w:val="22"/>
          <w:highlight w:val="yellow"/>
        </w:rPr>
      </w:pPr>
    </w:p>
    <w:p w14:paraId="4981AD5D" w14:textId="77777777" w:rsidR="000C23F8" w:rsidRPr="00FF2777" w:rsidRDefault="000C23F8" w:rsidP="000C23F8">
      <w:pPr>
        <w:spacing w:before="120"/>
        <w:jc w:val="both"/>
        <w:rPr>
          <w:bCs/>
          <w:sz w:val="22"/>
          <w:szCs w:val="22"/>
        </w:rPr>
      </w:pPr>
      <w:r w:rsidRPr="00FF2777">
        <w:rPr>
          <w:bCs/>
          <w:sz w:val="22"/>
          <w:szCs w:val="22"/>
        </w:rPr>
        <w:t>* - skreślić niewłaściwe</w:t>
      </w:r>
    </w:p>
    <w:p w14:paraId="0EE4A5D9" w14:textId="77777777" w:rsidR="000C23F8" w:rsidRPr="00FF2777" w:rsidRDefault="000C23F8" w:rsidP="000C23F8">
      <w:pPr>
        <w:rPr>
          <w:strike/>
        </w:rPr>
      </w:pPr>
    </w:p>
    <w:p w14:paraId="74BB403C" w14:textId="77777777" w:rsidR="000C23F8" w:rsidRPr="00FF2777" w:rsidRDefault="000C23F8" w:rsidP="000C23F8">
      <w:pPr>
        <w:rPr>
          <w:i/>
          <w:iCs/>
          <w:sz w:val="22"/>
          <w:szCs w:val="22"/>
        </w:rPr>
      </w:pPr>
      <w:r w:rsidRPr="00FF2777">
        <w:rPr>
          <w:i/>
          <w:iCs/>
          <w:sz w:val="22"/>
          <w:szCs w:val="22"/>
        </w:rPr>
        <w:t>Podpisuje Wykonawca lub każdy z członków Konsorcjum</w:t>
      </w:r>
      <w:bookmarkEnd w:id="829"/>
    </w:p>
    <w:p w14:paraId="4E9C25CC" w14:textId="77777777" w:rsidR="000C23F8" w:rsidRPr="00FF2777" w:rsidRDefault="000C23F8" w:rsidP="000C23F8">
      <w:pPr>
        <w:rPr>
          <w:i/>
          <w:iCs/>
          <w:sz w:val="22"/>
          <w:szCs w:val="22"/>
        </w:rPr>
      </w:pPr>
    </w:p>
    <w:p w14:paraId="5762E171" w14:textId="77777777" w:rsidR="000C23F8" w:rsidRPr="00FF2777" w:rsidRDefault="000C23F8" w:rsidP="000C23F8">
      <w:pPr>
        <w:rPr>
          <w:i/>
          <w:iCs/>
          <w:sz w:val="22"/>
          <w:szCs w:val="22"/>
        </w:rPr>
      </w:pPr>
    </w:p>
    <w:p w14:paraId="076FA032" w14:textId="77777777" w:rsidR="000C23F8" w:rsidRPr="00FF2777" w:rsidRDefault="000C23F8" w:rsidP="000C23F8">
      <w:pPr>
        <w:spacing w:after="160" w:line="259" w:lineRule="auto"/>
        <w:rPr>
          <w:i/>
          <w:iCs/>
          <w:sz w:val="22"/>
          <w:szCs w:val="22"/>
        </w:rPr>
      </w:pPr>
      <w:r w:rsidRPr="00FF2777">
        <w:rPr>
          <w:i/>
          <w:iCs/>
          <w:sz w:val="22"/>
          <w:szCs w:val="22"/>
        </w:rPr>
        <w:br w:type="page"/>
      </w:r>
    </w:p>
    <w:p w14:paraId="4BB92C5E" w14:textId="4C565AD1" w:rsidR="00F57905" w:rsidRPr="00FF2777" w:rsidRDefault="00F57905" w:rsidP="00F57905">
      <w:pPr>
        <w:spacing w:after="160" w:line="259" w:lineRule="auto"/>
        <w:jc w:val="right"/>
        <w:rPr>
          <w:b/>
          <w:bCs/>
          <w:sz w:val="22"/>
          <w:szCs w:val="22"/>
        </w:rPr>
      </w:pPr>
      <w:r w:rsidRPr="00FF2777">
        <w:rPr>
          <w:b/>
          <w:bCs/>
          <w:sz w:val="22"/>
          <w:szCs w:val="22"/>
        </w:rPr>
        <w:lastRenderedPageBreak/>
        <w:t>Załącznik nr 5 do umowy – Projekt organizacji robót</w:t>
      </w:r>
    </w:p>
    <w:p w14:paraId="6A7EC8ED" w14:textId="77777777" w:rsidR="00F9605F" w:rsidRPr="00F83161" w:rsidRDefault="00F9605F" w:rsidP="00F9605F">
      <w:pPr>
        <w:jc w:val="center"/>
        <w:rPr>
          <w:bCs/>
        </w:rPr>
      </w:pPr>
      <w:bookmarkStart w:id="830" w:name="_Toc195596744"/>
      <w:bookmarkStart w:id="831" w:name="_Toc197497517"/>
      <w:bookmarkEnd w:id="159"/>
    </w:p>
    <w:p w14:paraId="1CEF1706" w14:textId="77777777" w:rsidR="00F9605F" w:rsidRDefault="00F9605F" w:rsidP="00F9605F">
      <w:pPr>
        <w:jc w:val="center"/>
        <w:rPr>
          <w:b/>
          <w:bCs/>
          <w:sz w:val="44"/>
          <w:szCs w:val="44"/>
        </w:rPr>
      </w:pPr>
      <w:r>
        <w:rPr>
          <w:b/>
          <w:bCs/>
          <w:sz w:val="44"/>
          <w:szCs w:val="44"/>
        </w:rPr>
        <w:t>PROJEKT ORGANIZACJI ROBÓT</w:t>
      </w:r>
    </w:p>
    <w:p w14:paraId="1B52FC60" w14:textId="77777777" w:rsidR="00F9605F" w:rsidRPr="00A36A2B" w:rsidRDefault="00F9605F" w:rsidP="00F9605F">
      <w:pPr>
        <w:jc w:val="center"/>
        <w:rPr>
          <w:bCs/>
          <w:sz w:val="28"/>
          <w:szCs w:val="28"/>
        </w:rPr>
      </w:pPr>
    </w:p>
    <w:p w14:paraId="59A8B562" w14:textId="248E857E" w:rsidR="00F9605F" w:rsidRDefault="00F9605F" w:rsidP="00F9605F">
      <w:pPr>
        <w:jc w:val="center"/>
        <w:rPr>
          <w:b/>
          <w:bCs/>
          <w:sz w:val="28"/>
          <w:szCs w:val="28"/>
        </w:rPr>
      </w:pPr>
      <w:r>
        <w:rPr>
          <w:b/>
          <w:bCs/>
          <w:sz w:val="28"/>
          <w:szCs w:val="28"/>
        </w:rPr>
        <w:t>„Pełna nazwa zadania inwestycyjnego wraz z numerem umowy ”</w:t>
      </w:r>
    </w:p>
    <w:p w14:paraId="38434785" w14:textId="77777777" w:rsidR="00F9605F" w:rsidRPr="00F83161" w:rsidRDefault="00F9605F" w:rsidP="00F9605F">
      <w:pPr>
        <w:jc w:val="center"/>
        <w:rPr>
          <w:bCs/>
          <w:sz w:val="32"/>
          <w:szCs w:val="32"/>
        </w:rPr>
      </w:pPr>
    </w:p>
    <w:p w14:paraId="081B87C5" w14:textId="77777777" w:rsidR="00F9605F" w:rsidRPr="005612DB" w:rsidRDefault="00F9605F" w:rsidP="00F9605F">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23344ADD" w14:textId="77777777" w:rsidR="00F9605F" w:rsidRPr="005612DB" w:rsidRDefault="00F9605F" w:rsidP="00F9605F">
      <w:pPr>
        <w:tabs>
          <w:tab w:val="left" w:pos="4820"/>
        </w:tabs>
        <w:jc w:val="both"/>
        <w:rPr>
          <w:bCs/>
          <w:sz w:val="28"/>
          <w:szCs w:val="28"/>
        </w:rPr>
      </w:pPr>
      <w:r w:rsidRPr="005612DB">
        <w:rPr>
          <w:bCs/>
          <w:sz w:val="28"/>
          <w:szCs w:val="28"/>
        </w:rPr>
        <w:tab/>
      </w:r>
      <w:r>
        <w:rPr>
          <w:bCs/>
          <w:sz w:val="28"/>
          <w:szCs w:val="28"/>
        </w:rPr>
        <w:t>Adres firmy</w:t>
      </w:r>
    </w:p>
    <w:p w14:paraId="2828BFE7" w14:textId="77777777" w:rsidR="00F9605F" w:rsidRPr="005612DB" w:rsidRDefault="00F9605F" w:rsidP="00F9605F">
      <w:pPr>
        <w:tabs>
          <w:tab w:val="left" w:pos="4820"/>
        </w:tabs>
        <w:jc w:val="both"/>
        <w:rPr>
          <w:bCs/>
          <w:sz w:val="28"/>
          <w:szCs w:val="28"/>
        </w:rPr>
      </w:pPr>
      <w:r w:rsidRPr="005612DB">
        <w:rPr>
          <w:bCs/>
          <w:sz w:val="28"/>
          <w:szCs w:val="28"/>
        </w:rPr>
        <w:tab/>
      </w:r>
    </w:p>
    <w:p w14:paraId="3E56BC90" w14:textId="77777777" w:rsidR="00F9605F" w:rsidRPr="005612DB" w:rsidRDefault="00F9605F" w:rsidP="00F9605F">
      <w:pPr>
        <w:tabs>
          <w:tab w:val="right" w:pos="4536"/>
          <w:tab w:val="left" w:pos="4820"/>
        </w:tabs>
        <w:jc w:val="both"/>
        <w:rPr>
          <w:bCs/>
          <w:color w:val="000000"/>
          <w:sz w:val="28"/>
          <w:szCs w:val="28"/>
        </w:rPr>
      </w:pPr>
      <w:r>
        <w:rPr>
          <w:b/>
          <w:bCs/>
          <w:sz w:val="28"/>
          <w:szCs w:val="28"/>
        </w:rPr>
        <w:tab/>
        <w:t>Zleceniodawca:</w:t>
      </w:r>
      <w:r>
        <w:rPr>
          <w:b/>
          <w:bCs/>
          <w:sz w:val="28"/>
          <w:szCs w:val="28"/>
        </w:rPr>
        <w:tab/>
      </w:r>
      <w:r w:rsidRPr="005612DB">
        <w:rPr>
          <w:bCs/>
          <w:color w:val="000000"/>
          <w:sz w:val="28"/>
          <w:szCs w:val="28"/>
        </w:rPr>
        <w:t xml:space="preserve">Polska Grupa Górnicza </w:t>
      </w:r>
      <w:r>
        <w:rPr>
          <w:bCs/>
          <w:color w:val="000000"/>
          <w:sz w:val="28"/>
          <w:szCs w:val="28"/>
        </w:rPr>
        <w:t>S.A</w:t>
      </w:r>
      <w:r w:rsidRPr="005612DB">
        <w:rPr>
          <w:bCs/>
          <w:color w:val="000000"/>
          <w:sz w:val="28"/>
          <w:szCs w:val="28"/>
        </w:rPr>
        <w:t>.</w:t>
      </w:r>
    </w:p>
    <w:p w14:paraId="208CAA45" w14:textId="77777777" w:rsidR="00F9605F" w:rsidRPr="005612DB" w:rsidRDefault="00F9605F" w:rsidP="00F9605F">
      <w:pPr>
        <w:tabs>
          <w:tab w:val="left" w:pos="4820"/>
        </w:tabs>
        <w:jc w:val="both"/>
        <w:rPr>
          <w:bCs/>
          <w:sz w:val="28"/>
          <w:szCs w:val="28"/>
        </w:rPr>
      </w:pPr>
      <w:r w:rsidRPr="005612DB">
        <w:rPr>
          <w:bCs/>
          <w:color w:val="000000"/>
          <w:sz w:val="28"/>
          <w:szCs w:val="28"/>
        </w:rPr>
        <w:tab/>
      </w:r>
      <w:r w:rsidRPr="005612DB">
        <w:rPr>
          <w:bCs/>
          <w:sz w:val="28"/>
          <w:szCs w:val="28"/>
        </w:rPr>
        <w:t>Oddział Zakład Elektrociepłownie</w:t>
      </w:r>
    </w:p>
    <w:p w14:paraId="4F6CD742" w14:textId="77777777" w:rsidR="00F9605F" w:rsidRPr="005612DB" w:rsidRDefault="00F9605F" w:rsidP="00F9605F">
      <w:pPr>
        <w:tabs>
          <w:tab w:val="left" w:pos="4820"/>
        </w:tabs>
        <w:jc w:val="both"/>
        <w:rPr>
          <w:bCs/>
          <w:sz w:val="28"/>
          <w:szCs w:val="28"/>
        </w:rPr>
      </w:pPr>
      <w:r w:rsidRPr="005612DB">
        <w:rPr>
          <w:bCs/>
          <w:sz w:val="28"/>
          <w:szCs w:val="28"/>
        </w:rPr>
        <w:tab/>
        <w:t>44-270 Rybnik, ul. Rymera 4</w:t>
      </w:r>
    </w:p>
    <w:p w14:paraId="1D8ACFAD" w14:textId="77777777" w:rsidR="00F9605F" w:rsidRPr="005612DB" w:rsidRDefault="00F9605F" w:rsidP="00F9605F">
      <w:pPr>
        <w:jc w:val="center"/>
        <w:rPr>
          <w:bCs/>
          <w:sz w:val="32"/>
          <w:szCs w:val="32"/>
        </w:rPr>
      </w:pPr>
    </w:p>
    <w:p w14:paraId="714DEB5F" w14:textId="77777777" w:rsidR="00F9605F" w:rsidRPr="006A3F15" w:rsidRDefault="00F9605F" w:rsidP="00F9605F">
      <w:pPr>
        <w:spacing w:after="120"/>
        <w:jc w:val="center"/>
        <w:rPr>
          <w:bCs/>
          <w:sz w:val="28"/>
          <w:szCs w:val="28"/>
        </w:rPr>
      </w:pPr>
      <w:r w:rsidRPr="006A3F15">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F9605F" w14:paraId="0AB8B1CD" w14:textId="77777777" w:rsidTr="00435434">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B9F4F" w14:textId="77777777" w:rsidR="00F9605F" w:rsidRPr="00E658FF" w:rsidRDefault="00F9605F" w:rsidP="00435434">
            <w:pPr>
              <w:spacing w:before="40" w:line="360" w:lineRule="auto"/>
              <w:jc w:val="center"/>
              <w:rPr>
                <w:bCs/>
                <w:sz w:val="28"/>
                <w:szCs w:val="28"/>
              </w:rPr>
            </w:pPr>
            <w:r w:rsidRPr="00E658FF">
              <w:rPr>
                <w:bCs/>
                <w:sz w:val="28"/>
                <w:szCs w:val="28"/>
              </w:rPr>
              <w:t>Wykonał:</w:t>
            </w:r>
          </w:p>
          <w:p w14:paraId="512B8705" w14:textId="77777777" w:rsidR="00F9605F" w:rsidRPr="00E658FF" w:rsidRDefault="00F9605F" w:rsidP="00435434">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DE7A52F"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66B698E1" w14:textId="77777777" w:rsidTr="00435434">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C203" w14:textId="77777777" w:rsidR="00F9605F" w:rsidRPr="00E658FF" w:rsidRDefault="00F9605F" w:rsidP="00435434">
            <w:pPr>
              <w:spacing w:before="40" w:line="360" w:lineRule="auto"/>
              <w:jc w:val="center"/>
              <w:rPr>
                <w:bCs/>
                <w:sz w:val="28"/>
                <w:szCs w:val="28"/>
              </w:rPr>
            </w:pPr>
            <w:r w:rsidRPr="00E658FF">
              <w:rPr>
                <w:bCs/>
                <w:sz w:val="28"/>
                <w:szCs w:val="28"/>
              </w:rPr>
              <w:t>Zatwierdził</w:t>
            </w:r>
            <w:r>
              <w:rPr>
                <w:bCs/>
                <w:sz w:val="28"/>
                <w:szCs w:val="28"/>
              </w:rPr>
              <w:t>:</w:t>
            </w:r>
          </w:p>
          <w:p w14:paraId="41E4E44D" w14:textId="77777777" w:rsidR="00F9605F" w:rsidRPr="00E658FF" w:rsidRDefault="00F9605F" w:rsidP="00435434">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5173771"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0613DDBD" w14:textId="77777777" w:rsidR="00F9605F" w:rsidRPr="003D0563" w:rsidRDefault="00F9605F" w:rsidP="00F9605F">
      <w:pPr>
        <w:jc w:val="center"/>
        <w:rPr>
          <w:bCs/>
          <w:sz w:val="22"/>
          <w:szCs w:val="22"/>
        </w:rPr>
      </w:pPr>
    </w:p>
    <w:p w14:paraId="432E41A6" w14:textId="77777777" w:rsidR="00F9605F" w:rsidRPr="006A3F15" w:rsidRDefault="00F9605F" w:rsidP="00F9605F">
      <w:pPr>
        <w:spacing w:after="120"/>
        <w:jc w:val="center"/>
        <w:rPr>
          <w:bCs/>
          <w:sz w:val="28"/>
          <w:szCs w:val="28"/>
        </w:rPr>
      </w:pPr>
      <w:r w:rsidRPr="006A3F15">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F9605F" w14:paraId="6018BAC9"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5AAA" w14:textId="77777777" w:rsidR="00F9605F" w:rsidRPr="007C22EB" w:rsidRDefault="00F9605F" w:rsidP="00435434">
            <w:pPr>
              <w:jc w:val="center"/>
              <w:rPr>
                <w:bCs/>
                <w:sz w:val="28"/>
                <w:szCs w:val="28"/>
              </w:rPr>
            </w:pPr>
            <w:r w:rsidRPr="007C22E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81208" w14:textId="77777777" w:rsidR="00F9605F" w:rsidRPr="00A73FB3" w:rsidRDefault="00F9605F" w:rsidP="00435434">
            <w:pPr>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523D16DC"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290DB" w14:textId="77777777" w:rsidR="00F9605F" w:rsidRPr="007C22EB" w:rsidRDefault="00F9605F" w:rsidP="00435434">
            <w:pPr>
              <w:spacing w:before="40"/>
              <w:jc w:val="center"/>
              <w:rPr>
                <w:bCs/>
                <w:sz w:val="28"/>
                <w:szCs w:val="28"/>
              </w:rPr>
            </w:pPr>
            <w:r w:rsidRPr="007C22E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BE13F"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4FECFB31"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2E21F" w14:textId="77777777" w:rsidR="00F9605F" w:rsidRPr="007C22EB" w:rsidRDefault="00F9605F" w:rsidP="00435434">
            <w:pPr>
              <w:spacing w:before="40"/>
              <w:jc w:val="center"/>
              <w:rPr>
                <w:bCs/>
                <w:sz w:val="28"/>
                <w:szCs w:val="28"/>
              </w:rPr>
            </w:pPr>
            <w:r w:rsidRPr="007C22E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7DD3"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2411889D"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D6416" w14:textId="77777777" w:rsidR="00F9605F" w:rsidRPr="007C22EB" w:rsidRDefault="00F9605F" w:rsidP="00435434">
            <w:pPr>
              <w:spacing w:before="40"/>
              <w:jc w:val="center"/>
              <w:rPr>
                <w:bCs/>
                <w:sz w:val="28"/>
                <w:szCs w:val="28"/>
              </w:rPr>
            </w:pPr>
            <w:r w:rsidRPr="007C22EB">
              <w:rPr>
                <w:bCs/>
                <w:sz w:val="28"/>
                <w:szCs w:val="28"/>
              </w:rPr>
              <w:t>Dział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57F4C"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4FB2A834" w14:textId="77777777" w:rsidR="00F9605F" w:rsidRPr="00A36A2B" w:rsidRDefault="00F9605F" w:rsidP="00F9605F">
      <w:pPr>
        <w:spacing w:before="40"/>
        <w:jc w:val="center"/>
        <w:rPr>
          <w:b/>
          <w:bCs/>
          <w:sz w:val="28"/>
          <w:szCs w:val="28"/>
        </w:rPr>
      </w:pPr>
    </w:p>
    <w:p w14:paraId="13EBC370" w14:textId="77777777" w:rsidR="00F9605F" w:rsidRDefault="00F9605F" w:rsidP="00F9605F">
      <w:pPr>
        <w:spacing w:before="40"/>
        <w:jc w:val="center"/>
        <w:rPr>
          <w:b/>
          <w:bCs/>
          <w:sz w:val="36"/>
          <w:szCs w:val="36"/>
        </w:rPr>
      </w:pPr>
      <w:r>
        <w:rPr>
          <w:b/>
          <w:bCs/>
          <w:sz w:val="36"/>
          <w:szCs w:val="36"/>
        </w:rPr>
        <w:t>Uzgodniono</w:t>
      </w:r>
    </w:p>
    <w:p w14:paraId="56B54C6B" w14:textId="77777777" w:rsidR="00F9605F" w:rsidRDefault="00F9605F" w:rsidP="00F9605F">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F9605F" w14:paraId="622DA0B0" w14:textId="77777777" w:rsidTr="00435434">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04418F93" w14:textId="77777777" w:rsidR="00F9605F" w:rsidRPr="00E658FF" w:rsidRDefault="00F9605F" w:rsidP="00435434">
            <w:pPr>
              <w:spacing w:before="40"/>
              <w:jc w:val="center"/>
              <w:rPr>
                <w:b/>
                <w:bCs/>
              </w:rPr>
            </w:pPr>
          </w:p>
        </w:tc>
      </w:tr>
    </w:tbl>
    <w:p w14:paraId="748762C6" w14:textId="77777777" w:rsidR="00F9605F" w:rsidRDefault="00F9605F" w:rsidP="00F9605F">
      <w:pPr>
        <w:jc w:val="center"/>
        <w:rPr>
          <w:b/>
          <w:bCs/>
          <w:sz w:val="22"/>
          <w:szCs w:val="22"/>
        </w:rPr>
      </w:pPr>
      <w:r w:rsidRPr="0040628C">
        <w:rPr>
          <w:b/>
          <w:bCs/>
          <w:sz w:val="22"/>
          <w:szCs w:val="22"/>
        </w:rPr>
        <w:lastRenderedPageBreak/>
        <w:t>SPIS TREŚCI</w:t>
      </w:r>
    </w:p>
    <w:p w14:paraId="08E54550" w14:textId="77777777" w:rsidR="00F9605F" w:rsidRDefault="00F9605F" w:rsidP="00F9605F">
      <w:pPr>
        <w:rPr>
          <w:b/>
          <w:bCs/>
          <w:sz w:val="22"/>
          <w:szCs w:val="22"/>
        </w:rPr>
      </w:pPr>
    </w:p>
    <w:p w14:paraId="5EA0B972" w14:textId="77777777" w:rsidR="00F9605F" w:rsidRDefault="00F9605F" w:rsidP="00F9605F">
      <w:pPr>
        <w:rPr>
          <w:b/>
          <w:bCs/>
          <w:sz w:val="22"/>
          <w:szCs w:val="22"/>
        </w:rPr>
      </w:pPr>
    </w:p>
    <w:p w14:paraId="56F72AC5" w14:textId="176CB13B"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w:anchor="_Toc20897001" w:history="1">
        <w:r w:rsidRPr="00464771">
          <w:rPr>
            <w:rStyle w:val="Hipercze"/>
          </w:rPr>
          <w:t>1. Przyjęte założenia do „Projektu organizacji robót”</w:t>
        </w:r>
        <w:r>
          <w:rPr>
            <w:webHidden/>
          </w:rPr>
          <w:tab/>
        </w:r>
        <w:r>
          <w:rPr>
            <w:webHidden/>
          </w:rPr>
          <w:fldChar w:fldCharType="begin"/>
        </w:r>
        <w:r>
          <w:rPr>
            <w:webHidden/>
          </w:rPr>
          <w:instrText xml:space="preserve"> PAGEREF _Toc20897001 \h </w:instrText>
        </w:r>
        <w:r>
          <w:rPr>
            <w:webHidden/>
          </w:rPr>
        </w:r>
        <w:r>
          <w:rPr>
            <w:webHidden/>
          </w:rPr>
          <w:fldChar w:fldCharType="separate"/>
        </w:r>
        <w:r w:rsidR="007B3621">
          <w:rPr>
            <w:webHidden/>
          </w:rPr>
          <w:t>116</w:t>
        </w:r>
        <w:r>
          <w:rPr>
            <w:webHidden/>
          </w:rPr>
          <w:fldChar w:fldCharType="end"/>
        </w:r>
      </w:hyperlink>
    </w:p>
    <w:p w14:paraId="6330B808" w14:textId="565A9920"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2" w:history="1">
        <w:r w:rsidRPr="00464771">
          <w:rPr>
            <w:rStyle w:val="Hipercze"/>
            <w:noProof/>
          </w:rPr>
          <w:t>1.1.  Podstawa opracowania</w:t>
        </w:r>
        <w:r>
          <w:rPr>
            <w:noProof/>
            <w:webHidden/>
          </w:rPr>
          <w:tab/>
        </w:r>
        <w:r>
          <w:rPr>
            <w:noProof/>
            <w:webHidden/>
          </w:rPr>
          <w:fldChar w:fldCharType="begin"/>
        </w:r>
        <w:r>
          <w:rPr>
            <w:noProof/>
            <w:webHidden/>
          </w:rPr>
          <w:instrText xml:space="preserve"> PAGEREF _Toc20897002 \h </w:instrText>
        </w:r>
        <w:r>
          <w:rPr>
            <w:noProof/>
            <w:webHidden/>
          </w:rPr>
        </w:r>
        <w:r>
          <w:rPr>
            <w:noProof/>
            <w:webHidden/>
          </w:rPr>
          <w:fldChar w:fldCharType="separate"/>
        </w:r>
        <w:r w:rsidR="007B3621">
          <w:rPr>
            <w:noProof/>
            <w:webHidden/>
          </w:rPr>
          <w:t>116</w:t>
        </w:r>
        <w:r>
          <w:rPr>
            <w:noProof/>
            <w:webHidden/>
          </w:rPr>
          <w:fldChar w:fldCharType="end"/>
        </w:r>
      </w:hyperlink>
    </w:p>
    <w:p w14:paraId="5F10FD65" w14:textId="68F1184F"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3" w:history="1">
        <w:r w:rsidRPr="00464771">
          <w:rPr>
            <w:rStyle w:val="Hipercze"/>
            <w:noProof/>
          </w:rPr>
          <w:t>1.2.  Lokalizacja inwestycji</w:t>
        </w:r>
        <w:r>
          <w:rPr>
            <w:noProof/>
            <w:webHidden/>
          </w:rPr>
          <w:tab/>
        </w:r>
        <w:r>
          <w:rPr>
            <w:noProof/>
            <w:webHidden/>
          </w:rPr>
          <w:fldChar w:fldCharType="begin"/>
        </w:r>
        <w:r>
          <w:rPr>
            <w:noProof/>
            <w:webHidden/>
          </w:rPr>
          <w:instrText xml:space="preserve"> PAGEREF _Toc20897003 \h </w:instrText>
        </w:r>
        <w:r>
          <w:rPr>
            <w:noProof/>
            <w:webHidden/>
          </w:rPr>
        </w:r>
        <w:r>
          <w:rPr>
            <w:noProof/>
            <w:webHidden/>
          </w:rPr>
          <w:fldChar w:fldCharType="separate"/>
        </w:r>
        <w:r w:rsidR="007B3621">
          <w:rPr>
            <w:noProof/>
            <w:webHidden/>
          </w:rPr>
          <w:t>116</w:t>
        </w:r>
        <w:r>
          <w:rPr>
            <w:noProof/>
            <w:webHidden/>
          </w:rPr>
          <w:fldChar w:fldCharType="end"/>
        </w:r>
      </w:hyperlink>
    </w:p>
    <w:p w14:paraId="29D5FA83" w14:textId="6E8A0AC3"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4" w:history="1">
        <w:r w:rsidRPr="00464771">
          <w:rPr>
            <w:rStyle w:val="Hipercze"/>
            <w:noProof/>
          </w:rPr>
          <w:t>1.3.  Podstawa prawna</w:t>
        </w:r>
        <w:r>
          <w:rPr>
            <w:noProof/>
            <w:webHidden/>
          </w:rPr>
          <w:tab/>
        </w:r>
        <w:r>
          <w:rPr>
            <w:noProof/>
            <w:webHidden/>
          </w:rPr>
          <w:fldChar w:fldCharType="begin"/>
        </w:r>
        <w:r>
          <w:rPr>
            <w:noProof/>
            <w:webHidden/>
          </w:rPr>
          <w:instrText xml:space="preserve"> PAGEREF _Toc20897004 \h </w:instrText>
        </w:r>
        <w:r>
          <w:rPr>
            <w:noProof/>
            <w:webHidden/>
          </w:rPr>
        </w:r>
        <w:r>
          <w:rPr>
            <w:noProof/>
            <w:webHidden/>
          </w:rPr>
          <w:fldChar w:fldCharType="separate"/>
        </w:r>
        <w:r w:rsidR="007B3621">
          <w:rPr>
            <w:noProof/>
            <w:webHidden/>
          </w:rPr>
          <w:t>116</w:t>
        </w:r>
        <w:r>
          <w:rPr>
            <w:noProof/>
            <w:webHidden/>
          </w:rPr>
          <w:fldChar w:fldCharType="end"/>
        </w:r>
      </w:hyperlink>
    </w:p>
    <w:p w14:paraId="10F83FDF" w14:textId="6382F613"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5" w:history="1">
        <w:r w:rsidRPr="00464771">
          <w:rPr>
            <w:rStyle w:val="Hipercze"/>
            <w:noProof/>
          </w:rPr>
          <w:t>1.4.  Nadzór nad pracami</w:t>
        </w:r>
        <w:r>
          <w:rPr>
            <w:noProof/>
            <w:webHidden/>
          </w:rPr>
          <w:tab/>
        </w:r>
        <w:r>
          <w:rPr>
            <w:noProof/>
            <w:webHidden/>
          </w:rPr>
          <w:fldChar w:fldCharType="begin"/>
        </w:r>
        <w:r>
          <w:rPr>
            <w:noProof/>
            <w:webHidden/>
          </w:rPr>
          <w:instrText xml:space="preserve"> PAGEREF _Toc20897005 \h </w:instrText>
        </w:r>
        <w:r>
          <w:rPr>
            <w:noProof/>
            <w:webHidden/>
          </w:rPr>
        </w:r>
        <w:r>
          <w:rPr>
            <w:noProof/>
            <w:webHidden/>
          </w:rPr>
          <w:fldChar w:fldCharType="separate"/>
        </w:r>
        <w:r w:rsidR="007B3621">
          <w:rPr>
            <w:noProof/>
            <w:webHidden/>
          </w:rPr>
          <w:t>116</w:t>
        </w:r>
        <w:r>
          <w:rPr>
            <w:noProof/>
            <w:webHidden/>
          </w:rPr>
          <w:fldChar w:fldCharType="end"/>
        </w:r>
      </w:hyperlink>
    </w:p>
    <w:p w14:paraId="1EB6FE0B" w14:textId="2285DA7F"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06" w:history="1">
        <w:r w:rsidRPr="00464771">
          <w:rPr>
            <w:rStyle w:val="Hipercze"/>
          </w:rPr>
          <w:t>2. Realizacja zadania</w:t>
        </w:r>
        <w:r>
          <w:rPr>
            <w:webHidden/>
          </w:rPr>
          <w:tab/>
        </w:r>
        <w:r>
          <w:rPr>
            <w:webHidden/>
          </w:rPr>
          <w:fldChar w:fldCharType="begin"/>
        </w:r>
        <w:r>
          <w:rPr>
            <w:webHidden/>
          </w:rPr>
          <w:instrText xml:space="preserve"> PAGEREF _Toc20897006 \h </w:instrText>
        </w:r>
        <w:r>
          <w:rPr>
            <w:webHidden/>
          </w:rPr>
        </w:r>
        <w:r>
          <w:rPr>
            <w:webHidden/>
          </w:rPr>
          <w:fldChar w:fldCharType="separate"/>
        </w:r>
        <w:r w:rsidR="007B3621">
          <w:rPr>
            <w:webHidden/>
          </w:rPr>
          <w:t>117</w:t>
        </w:r>
        <w:r>
          <w:rPr>
            <w:webHidden/>
          </w:rPr>
          <w:fldChar w:fldCharType="end"/>
        </w:r>
      </w:hyperlink>
    </w:p>
    <w:p w14:paraId="6D3CB007" w14:textId="3FD901CD"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7" w:history="1">
        <w:r w:rsidRPr="00464771">
          <w:rPr>
            <w:rStyle w:val="Hipercze"/>
            <w:noProof/>
          </w:rPr>
          <w:t>2.1.  Narzędzia i sprzęt</w:t>
        </w:r>
        <w:r>
          <w:rPr>
            <w:noProof/>
            <w:webHidden/>
          </w:rPr>
          <w:tab/>
        </w:r>
        <w:r>
          <w:rPr>
            <w:noProof/>
            <w:webHidden/>
          </w:rPr>
          <w:fldChar w:fldCharType="begin"/>
        </w:r>
        <w:r>
          <w:rPr>
            <w:noProof/>
            <w:webHidden/>
          </w:rPr>
          <w:instrText xml:space="preserve"> PAGEREF _Toc20897007 \h </w:instrText>
        </w:r>
        <w:r>
          <w:rPr>
            <w:noProof/>
            <w:webHidden/>
          </w:rPr>
        </w:r>
        <w:r>
          <w:rPr>
            <w:noProof/>
            <w:webHidden/>
          </w:rPr>
          <w:fldChar w:fldCharType="separate"/>
        </w:r>
        <w:r w:rsidR="007B3621">
          <w:rPr>
            <w:noProof/>
            <w:webHidden/>
          </w:rPr>
          <w:t>117</w:t>
        </w:r>
        <w:r>
          <w:rPr>
            <w:noProof/>
            <w:webHidden/>
          </w:rPr>
          <w:fldChar w:fldCharType="end"/>
        </w:r>
      </w:hyperlink>
    </w:p>
    <w:p w14:paraId="4C39FA0C" w14:textId="066D109C"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8" w:history="1">
        <w:r w:rsidRPr="00464771">
          <w:rPr>
            <w:rStyle w:val="Hipercze"/>
            <w:noProof/>
          </w:rPr>
          <w:t>2.2.  Kolejność wykonywania robót</w:t>
        </w:r>
        <w:r>
          <w:rPr>
            <w:noProof/>
            <w:webHidden/>
          </w:rPr>
          <w:tab/>
        </w:r>
        <w:r>
          <w:rPr>
            <w:noProof/>
            <w:webHidden/>
          </w:rPr>
          <w:fldChar w:fldCharType="begin"/>
        </w:r>
        <w:r>
          <w:rPr>
            <w:noProof/>
            <w:webHidden/>
          </w:rPr>
          <w:instrText xml:space="preserve"> PAGEREF _Toc20897008 \h </w:instrText>
        </w:r>
        <w:r>
          <w:rPr>
            <w:noProof/>
            <w:webHidden/>
          </w:rPr>
        </w:r>
        <w:r>
          <w:rPr>
            <w:noProof/>
            <w:webHidden/>
          </w:rPr>
          <w:fldChar w:fldCharType="separate"/>
        </w:r>
        <w:r w:rsidR="007B3621">
          <w:rPr>
            <w:noProof/>
            <w:webHidden/>
          </w:rPr>
          <w:t>117</w:t>
        </w:r>
        <w:r>
          <w:rPr>
            <w:noProof/>
            <w:webHidden/>
          </w:rPr>
          <w:fldChar w:fldCharType="end"/>
        </w:r>
      </w:hyperlink>
    </w:p>
    <w:p w14:paraId="673A81CA" w14:textId="548E77D6"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9" w:history="1">
        <w:r w:rsidRPr="00464771">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_Toc20897009 \h </w:instrText>
        </w:r>
        <w:r>
          <w:rPr>
            <w:noProof/>
            <w:webHidden/>
          </w:rPr>
        </w:r>
        <w:r>
          <w:rPr>
            <w:noProof/>
            <w:webHidden/>
          </w:rPr>
          <w:fldChar w:fldCharType="separate"/>
        </w:r>
        <w:r w:rsidR="007B3621">
          <w:rPr>
            <w:noProof/>
            <w:webHidden/>
          </w:rPr>
          <w:t>117</w:t>
        </w:r>
        <w:r>
          <w:rPr>
            <w:noProof/>
            <w:webHidden/>
          </w:rPr>
          <w:fldChar w:fldCharType="end"/>
        </w:r>
      </w:hyperlink>
    </w:p>
    <w:p w14:paraId="4A91FDA5" w14:textId="033EBEF9"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0" w:history="1">
        <w:r w:rsidRPr="00464771">
          <w:rPr>
            <w:rStyle w:val="Hipercze"/>
            <w:noProof/>
          </w:rPr>
          <w:t>2.4.  Wytyczne organizacyjne</w:t>
        </w:r>
        <w:r>
          <w:rPr>
            <w:noProof/>
            <w:webHidden/>
          </w:rPr>
          <w:tab/>
        </w:r>
        <w:r>
          <w:rPr>
            <w:noProof/>
            <w:webHidden/>
          </w:rPr>
          <w:fldChar w:fldCharType="begin"/>
        </w:r>
        <w:r>
          <w:rPr>
            <w:noProof/>
            <w:webHidden/>
          </w:rPr>
          <w:instrText xml:space="preserve"> PAGEREF _Toc20897010 \h </w:instrText>
        </w:r>
        <w:r>
          <w:rPr>
            <w:noProof/>
            <w:webHidden/>
          </w:rPr>
        </w:r>
        <w:r>
          <w:rPr>
            <w:noProof/>
            <w:webHidden/>
          </w:rPr>
          <w:fldChar w:fldCharType="separate"/>
        </w:r>
        <w:r w:rsidR="007B3621">
          <w:rPr>
            <w:noProof/>
            <w:webHidden/>
          </w:rPr>
          <w:t>117</w:t>
        </w:r>
        <w:r>
          <w:rPr>
            <w:noProof/>
            <w:webHidden/>
          </w:rPr>
          <w:fldChar w:fldCharType="end"/>
        </w:r>
      </w:hyperlink>
    </w:p>
    <w:p w14:paraId="5DBC85EC" w14:textId="0B455142"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1" w:history="1">
        <w:r w:rsidRPr="00464771">
          <w:rPr>
            <w:rStyle w:val="Hipercze"/>
            <w:noProof/>
          </w:rPr>
          <w:t>2.5.  Zabezpieczenia ze strony Wykonawcy</w:t>
        </w:r>
        <w:r>
          <w:rPr>
            <w:noProof/>
            <w:webHidden/>
          </w:rPr>
          <w:tab/>
        </w:r>
        <w:r>
          <w:rPr>
            <w:noProof/>
            <w:webHidden/>
          </w:rPr>
          <w:fldChar w:fldCharType="begin"/>
        </w:r>
        <w:r>
          <w:rPr>
            <w:noProof/>
            <w:webHidden/>
          </w:rPr>
          <w:instrText xml:space="preserve"> PAGEREF _Toc20897011 \h </w:instrText>
        </w:r>
        <w:r>
          <w:rPr>
            <w:noProof/>
            <w:webHidden/>
          </w:rPr>
        </w:r>
        <w:r>
          <w:rPr>
            <w:noProof/>
            <w:webHidden/>
          </w:rPr>
          <w:fldChar w:fldCharType="separate"/>
        </w:r>
        <w:r w:rsidR="007B3621">
          <w:rPr>
            <w:noProof/>
            <w:webHidden/>
          </w:rPr>
          <w:t>118</w:t>
        </w:r>
        <w:r>
          <w:rPr>
            <w:noProof/>
            <w:webHidden/>
          </w:rPr>
          <w:fldChar w:fldCharType="end"/>
        </w:r>
      </w:hyperlink>
    </w:p>
    <w:p w14:paraId="246A868D" w14:textId="429A8071"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2" w:history="1">
        <w:r w:rsidRPr="00464771">
          <w:rPr>
            <w:rStyle w:val="Hipercze"/>
            <w:noProof/>
          </w:rPr>
          <w:t>2.6.  Zabezpieczenia ze strony Właściciela</w:t>
        </w:r>
        <w:r>
          <w:rPr>
            <w:noProof/>
            <w:webHidden/>
          </w:rPr>
          <w:tab/>
        </w:r>
        <w:r>
          <w:rPr>
            <w:noProof/>
            <w:webHidden/>
          </w:rPr>
          <w:fldChar w:fldCharType="begin"/>
        </w:r>
        <w:r>
          <w:rPr>
            <w:noProof/>
            <w:webHidden/>
          </w:rPr>
          <w:instrText xml:space="preserve"> PAGEREF _Toc20897012 \h </w:instrText>
        </w:r>
        <w:r>
          <w:rPr>
            <w:noProof/>
            <w:webHidden/>
          </w:rPr>
        </w:r>
        <w:r>
          <w:rPr>
            <w:noProof/>
            <w:webHidden/>
          </w:rPr>
          <w:fldChar w:fldCharType="separate"/>
        </w:r>
        <w:r w:rsidR="007B3621">
          <w:rPr>
            <w:noProof/>
            <w:webHidden/>
          </w:rPr>
          <w:t>118</w:t>
        </w:r>
        <w:r>
          <w:rPr>
            <w:noProof/>
            <w:webHidden/>
          </w:rPr>
          <w:fldChar w:fldCharType="end"/>
        </w:r>
      </w:hyperlink>
    </w:p>
    <w:p w14:paraId="25B8A491" w14:textId="3BBBAD4B"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3" w:history="1">
        <w:r w:rsidRPr="00464771">
          <w:rPr>
            <w:rStyle w:val="Hipercze"/>
          </w:rPr>
          <w:t>3. Zagadnienia BHP</w:t>
        </w:r>
        <w:r>
          <w:rPr>
            <w:webHidden/>
          </w:rPr>
          <w:tab/>
        </w:r>
        <w:r>
          <w:rPr>
            <w:webHidden/>
          </w:rPr>
          <w:fldChar w:fldCharType="begin"/>
        </w:r>
        <w:r>
          <w:rPr>
            <w:webHidden/>
          </w:rPr>
          <w:instrText xml:space="preserve"> PAGEREF _Toc20897013 \h </w:instrText>
        </w:r>
        <w:r>
          <w:rPr>
            <w:webHidden/>
          </w:rPr>
        </w:r>
        <w:r>
          <w:rPr>
            <w:webHidden/>
          </w:rPr>
          <w:fldChar w:fldCharType="separate"/>
        </w:r>
        <w:r w:rsidR="007B3621">
          <w:rPr>
            <w:webHidden/>
          </w:rPr>
          <w:t>118</w:t>
        </w:r>
        <w:r>
          <w:rPr>
            <w:webHidden/>
          </w:rPr>
          <w:fldChar w:fldCharType="end"/>
        </w:r>
      </w:hyperlink>
    </w:p>
    <w:p w14:paraId="378E243F" w14:textId="0FFD7A45"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4" w:history="1">
        <w:r w:rsidRPr="00464771">
          <w:rPr>
            <w:rStyle w:val="Hipercze"/>
          </w:rPr>
          <w:t>4. Lista pracowników wyznaczonych do wykonania niniejszego zadania</w:t>
        </w:r>
        <w:r>
          <w:rPr>
            <w:webHidden/>
          </w:rPr>
          <w:tab/>
        </w:r>
        <w:r>
          <w:rPr>
            <w:webHidden/>
          </w:rPr>
          <w:fldChar w:fldCharType="begin"/>
        </w:r>
        <w:r>
          <w:rPr>
            <w:webHidden/>
          </w:rPr>
          <w:instrText xml:space="preserve"> PAGEREF _Toc20897014 \h </w:instrText>
        </w:r>
        <w:r>
          <w:rPr>
            <w:webHidden/>
          </w:rPr>
        </w:r>
        <w:r>
          <w:rPr>
            <w:webHidden/>
          </w:rPr>
          <w:fldChar w:fldCharType="separate"/>
        </w:r>
        <w:r w:rsidR="007B3621">
          <w:rPr>
            <w:webHidden/>
          </w:rPr>
          <w:t>119</w:t>
        </w:r>
        <w:r>
          <w:rPr>
            <w:webHidden/>
          </w:rPr>
          <w:fldChar w:fldCharType="end"/>
        </w:r>
      </w:hyperlink>
    </w:p>
    <w:p w14:paraId="631148FF" w14:textId="145B1A73"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5" w:history="1">
        <w:r w:rsidRPr="00464771">
          <w:rPr>
            <w:rStyle w:val="Hipercze"/>
          </w:rPr>
          <w:t>5. Lista pracowników zapoznanych z POR i Ryzykiem Zawodowym</w:t>
        </w:r>
        <w:r>
          <w:rPr>
            <w:webHidden/>
          </w:rPr>
          <w:tab/>
        </w:r>
        <w:r>
          <w:rPr>
            <w:webHidden/>
          </w:rPr>
          <w:fldChar w:fldCharType="begin"/>
        </w:r>
        <w:r>
          <w:rPr>
            <w:webHidden/>
          </w:rPr>
          <w:instrText xml:space="preserve"> PAGEREF _Toc20897015 \h </w:instrText>
        </w:r>
        <w:r>
          <w:rPr>
            <w:webHidden/>
          </w:rPr>
        </w:r>
        <w:r>
          <w:rPr>
            <w:webHidden/>
          </w:rPr>
          <w:fldChar w:fldCharType="separate"/>
        </w:r>
        <w:r w:rsidR="007B3621">
          <w:rPr>
            <w:webHidden/>
          </w:rPr>
          <w:t>120</w:t>
        </w:r>
        <w:r>
          <w:rPr>
            <w:webHidden/>
          </w:rPr>
          <w:fldChar w:fldCharType="end"/>
        </w:r>
      </w:hyperlink>
    </w:p>
    <w:p w14:paraId="292A3CC0" w14:textId="09609557"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6" w:history="1">
        <w:r w:rsidRPr="00464771">
          <w:rPr>
            <w:rStyle w:val="Hipercze"/>
          </w:rPr>
          <w:t>6. Telefony do osób dozoru i służb BHP ze strony Zamawiającego i Wykonawcy</w:t>
        </w:r>
        <w:r>
          <w:rPr>
            <w:webHidden/>
          </w:rPr>
          <w:tab/>
        </w:r>
        <w:r>
          <w:rPr>
            <w:webHidden/>
          </w:rPr>
          <w:fldChar w:fldCharType="begin"/>
        </w:r>
        <w:r>
          <w:rPr>
            <w:webHidden/>
          </w:rPr>
          <w:instrText xml:space="preserve"> PAGEREF _Toc20897016 \h </w:instrText>
        </w:r>
        <w:r>
          <w:rPr>
            <w:webHidden/>
          </w:rPr>
        </w:r>
        <w:r>
          <w:rPr>
            <w:webHidden/>
          </w:rPr>
          <w:fldChar w:fldCharType="separate"/>
        </w:r>
        <w:r w:rsidR="007B3621">
          <w:rPr>
            <w:webHidden/>
          </w:rPr>
          <w:t>121</w:t>
        </w:r>
        <w:r>
          <w:rPr>
            <w:webHidden/>
          </w:rPr>
          <w:fldChar w:fldCharType="end"/>
        </w:r>
      </w:hyperlink>
    </w:p>
    <w:p w14:paraId="54694A9F" w14:textId="77777777" w:rsidR="00F9605F" w:rsidRDefault="00F9605F" w:rsidP="00F9605F">
      <w:pPr>
        <w:rPr>
          <w:b/>
          <w:bCs/>
          <w:sz w:val="22"/>
          <w:szCs w:val="22"/>
        </w:rPr>
      </w:pPr>
      <w:r>
        <w:rPr>
          <w:b/>
          <w:bCs/>
          <w:sz w:val="22"/>
          <w:szCs w:val="22"/>
        </w:rPr>
        <w:fldChar w:fldCharType="end"/>
      </w:r>
    </w:p>
    <w:p w14:paraId="66608A6E" w14:textId="77777777" w:rsidR="00F9605F" w:rsidRDefault="00F9605F" w:rsidP="00F9605F">
      <w:pPr>
        <w:rPr>
          <w:b/>
          <w:bCs/>
          <w:sz w:val="22"/>
          <w:szCs w:val="22"/>
        </w:rPr>
      </w:pPr>
    </w:p>
    <w:p w14:paraId="20AB818B" w14:textId="77777777" w:rsidR="00F9605F" w:rsidRPr="0040628C" w:rsidRDefault="00F9605F" w:rsidP="00F9605F">
      <w:pPr>
        <w:rPr>
          <w:b/>
          <w:bCs/>
          <w:sz w:val="22"/>
          <w:szCs w:val="22"/>
        </w:rPr>
      </w:pPr>
    </w:p>
    <w:p w14:paraId="6E957454" w14:textId="77777777" w:rsidR="00F9605F" w:rsidRPr="00400FE3" w:rsidRDefault="00F9605F" w:rsidP="00F9605F">
      <w:pPr>
        <w:pStyle w:val="Nagwek1"/>
        <w:rPr>
          <w:caps/>
        </w:rPr>
      </w:pPr>
      <w:r>
        <w:br w:type="page"/>
      </w:r>
      <w:bookmarkStart w:id="832" w:name="_Toc20897001"/>
      <w:r w:rsidRPr="00400FE3">
        <w:lastRenderedPageBreak/>
        <w:t>1. Przyjęte założenia do „Projektu organizacji robót”</w:t>
      </w:r>
      <w:bookmarkEnd w:id="832"/>
    </w:p>
    <w:p w14:paraId="769CBB9D" w14:textId="77777777" w:rsidR="00F9605F" w:rsidRPr="00AA2DAB" w:rsidRDefault="00F9605F" w:rsidP="00F9605F">
      <w:pPr>
        <w:rPr>
          <w:bCs/>
          <w:sz w:val="24"/>
          <w:szCs w:val="24"/>
        </w:rPr>
      </w:pPr>
    </w:p>
    <w:p w14:paraId="75D67509" w14:textId="77777777" w:rsidR="00F9605F" w:rsidRPr="00400FE3" w:rsidRDefault="00F9605F" w:rsidP="00F9605F">
      <w:pPr>
        <w:pStyle w:val="Nagwek2"/>
        <w:spacing w:after="120"/>
        <w:jc w:val="left"/>
        <w:rPr>
          <w:b w:val="0"/>
        </w:rPr>
      </w:pPr>
      <w:bookmarkStart w:id="833" w:name="_Toc20897002"/>
      <w:r w:rsidRPr="00400FE3">
        <w:rPr>
          <w:b w:val="0"/>
        </w:rPr>
        <w:t>1.1.  Podstawa opracowania</w:t>
      </w:r>
      <w:bookmarkEnd w:id="833"/>
    </w:p>
    <w:p w14:paraId="3F54D5FA" w14:textId="77777777" w:rsidR="00F9605F" w:rsidRPr="00A32691" w:rsidRDefault="00F9605F" w:rsidP="00F9605F">
      <w:pPr>
        <w:rPr>
          <w:bCs/>
        </w:rPr>
      </w:pPr>
      <w:r w:rsidRPr="00A32691">
        <w:rPr>
          <w:bCs/>
        </w:rPr>
        <w:t xml:space="preserve">Opracowanie obejmuje technologię, zakres robót oraz umowę zawartą z Polską Grupą Górniczą S.A. </w:t>
      </w:r>
    </w:p>
    <w:p w14:paraId="34A1AD77" w14:textId="77777777" w:rsidR="00F9605F" w:rsidRPr="00A32691" w:rsidRDefault="00F9605F" w:rsidP="00F9605F">
      <w:pPr>
        <w:rPr>
          <w:b/>
          <w:bCs/>
          <w:sz w:val="22"/>
          <w:szCs w:val="22"/>
        </w:rPr>
      </w:pPr>
      <w:r w:rsidRPr="00A32691">
        <w:rPr>
          <w:bCs/>
        </w:rPr>
        <w:t>Oddział Zakład Elektrociepłownie</w:t>
      </w:r>
    </w:p>
    <w:p w14:paraId="3988794F" w14:textId="77777777" w:rsidR="00F9605F" w:rsidRPr="00737DD6" w:rsidRDefault="00F9605F" w:rsidP="00F9605F">
      <w:pPr>
        <w:rPr>
          <w:b/>
          <w:bCs/>
          <w:sz w:val="22"/>
          <w:szCs w:val="22"/>
        </w:rPr>
      </w:pPr>
      <w:r w:rsidRPr="00737DD6">
        <w:rPr>
          <w:bCs/>
          <w:sz w:val="22"/>
          <w:szCs w:val="22"/>
        </w:rPr>
        <w:t>………………………………………………………………………………………………………………………………………………………………………………………………………………………………………………………………………………………………………………………………………</w:t>
      </w:r>
    </w:p>
    <w:p w14:paraId="43A2A5B0" w14:textId="77777777" w:rsidR="00F9605F" w:rsidRPr="00737DD6" w:rsidRDefault="00F9605F" w:rsidP="00F9605F">
      <w:pPr>
        <w:rPr>
          <w:b/>
          <w:bCs/>
          <w:sz w:val="22"/>
          <w:szCs w:val="22"/>
        </w:rPr>
      </w:pPr>
    </w:p>
    <w:p w14:paraId="51BB308C" w14:textId="77777777" w:rsidR="00F9605F" w:rsidRPr="00400FE3" w:rsidRDefault="00F9605F" w:rsidP="00F9605F">
      <w:pPr>
        <w:pStyle w:val="Nagwek2"/>
        <w:spacing w:after="120"/>
        <w:jc w:val="left"/>
        <w:rPr>
          <w:b w:val="0"/>
        </w:rPr>
      </w:pPr>
      <w:bookmarkStart w:id="834" w:name="_Toc20897003"/>
      <w:r w:rsidRPr="00400FE3">
        <w:rPr>
          <w:b w:val="0"/>
        </w:rPr>
        <w:t>1.2.  Lokalizacja inwestycji</w:t>
      </w:r>
      <w:bookmarkEnd w:id="834"/>
    </w:p>
    <w:p w14:paraId="15423C02" w14:textId="77777777" w:rsidR="00F9605F" w:rsidRPr="00737DD6" w:rsidRDefault="00F9605F" w:rsidP="00F9605F">
      <w:pPr>
        <w:rPr>
          <w:bCs/>
          <w:sz w:val="22"/>
          <w:szCs w:val="22"/>
        </w:rPr>
      </w:pPr>
      <w:r w:rsidRPr="00737DD6">
        <w:rPr>
          <w:bCs/>
          <w:sz w:val="22"/>
          <w:szCs w:val="22"/>
        </w:rPr>
        <w:t>………………………………………………………………………………………………………………………………………………………………………………………………………………………………………………………………………………………………………………………………………</w:t>
      </w:r>
    </w:p>
    <w:p w14:paraId="2904E7B4" w14:textId="77777777" w:rsidR="00F9605F" w:rsidRPr="00737DD6" w:rsidRDefault="00F9605F" w:rsidP="00F9605F">
      <w:pPr>
        <w:rPr>
          <w:b/>
          <w:bCs/>
          <w:sz w:val="22"/>
          <w:szCs w:val="22"/>
        </w:rPr>
      </w:pPr>
    </w:p>
    <w:p w14:paraId="3C39A91A" w14:textId="77777777" w:rsidR="00F9605F" w:rsidRPr="00400FE3" w:rsidRDefault="00F9605F" w:rsidP="00F9605F">
      <w:pPr>
        <w:pStyle w:val="Nagwek2"/>
        <w:spacing w:after="120"/>
        <w:jc w:val="left"/>
        <w:rPr>
          <w:b w:val="0"/>
        </w:rPr>
      </w:pPr>
      <w:bookmarkStart w:id="835" w:name="_Toc20897004"/>
      <w:r w:rsidRPr="00400FE3">
        <w:rPr>
          <w:b w:val="0"/>
        </w:rPr>
        <w:t>1.3.  Podstawa prawna</w:t>
      </w:r>
      <w:bookmarkEnd w:id="835"/>
    </w:p>
    <w:p w14:paraId="0B191394" w14:textId="77777777" w:rsidR="00F9605F" w:rsidRPr="00737DD6" w:rsidRDefault="00F9605F" w:rsidP="00F9605F">
      <w:pPr>
        <w:rPr>
          <w:bCs/>
          <w:sz w:val="22"/>
          <w:szCs w:val="22"/>
        </w:rPr>
      </w:pPr>
      <w:r w:rsidRPr="00737DD6">
        <w:rPr>
          <w:bCs/>
          <w:sz w:val="22"/>
          <w:szCs w:val="22"/>
        </w:rPr>
        <w:t>Umowa o wykonanie zlecenia</w:t>
      </w:r>
      <w:r>
        <w:rPr>
          <w:bCs/>
          <w:sz w:val="22"/>
          <w:szCs w:val="22"/>
        </w:rPr>
        <w:t>:</w:t>
      </w:r>
      <w:r w:rsidRPr="00737DD6">
        <w:rPr>
          <w:bCs/>
          <w:sz w:val="22"/>
          <w:szCs w:val="22"/>
        </w:rPr>
        <w:t xml:space="preserve"> numer</w:t>
      </w:r>
      <w:r>
        <w:rPr>
          <w:bCs/>
          <w:sz w:val="22"/>
          <w:szCs w:val="22"/>
        </w:rPr>
        <w:t>,</w:t>
      </w:r>
      <w:r w:rsidRPr="00737DD6">
        <w:rPr>
          <w:bCs/>
          <w:sz w:val="22"/>
          <w:szCs w:val="22"/>
        </w:rPr>
        <w:t xml:space="preserve"> z którego dnia</w:t>
      </w:r>
      <w:r>
        <w:rPr>
          <w:bCs/>
          <w:sz w:val="22"/>
          <w:szCs w:val="22"/>
        </w:rPr>
        <w:t>,</w:t>
      </w:r>
      <w:r w:rsidRPr="00737DD6">
        <w:rPr>
          <w:bCs/>
          <w:sz w:val="22"/>
          <w:szCs w:val="22"/>
        </w:rPr>
        <w:t xml:space="preserve"> jaki przetarg</w:t>
      </w:r>
      <w:r>
        <w:rPr>
          <w:bCs/>
          <w:sz w:val="22"/>
          <w:szCs w:val="22"/>
        </w:rPr>
        <w:t>.</w:t>
      </w:r>
    </w:p>
    <w:p w14:paraId="5C10D308" w14:textId="77777777" w:rsidR="00F9605F" w:rsidRPr="00737DD6" w:rsidRDefault="00F9605F" w:rsidP="00F9605F">
      <w:pPr>
        <w:rPr>
          <w:bCs/>
          <w:sz w:val="22"/>
          <w:szCs w:val="22"/>
        </w:rPr>
      </w:pPr>
      <w:r w:rsidRPr="00737DD6">
        <w:rPr>
          <w:bCs/>
          <w:sz w:val="22"/>
          <w:szCs w:val="22"/>
        </w:rPr>
        <w:t>Na podstawie jakich przepisów prawa handlowego.</w:t>
      </w:r>
    </w:p>
    <w:p w14:paraId="0C7CB193" w14:textId="77777777" w:rsidR="00F9605F" w:rsidRPr="00737DD6" w:rsidRDefault="00F9605F" w:rsidP="00F9605F">
      <w:pPr>
        <w:rPr>
          <w:bCs/>
          <w:sz w:val="22"/>
          <w:szCs w:val="22"/>
        </w:rPr>
      </w:pPr>
      <w:r w:rsidRPr="00737DD6">
        <w:rPr>
          <w:bCs/>
          <w:sz w:val="22"/>
          <w:szCs w:val="22"/>
        </w:rPr>
        <w:t>………………………………………………………………………………………………………………………………………………………………………………………………………………………………………………………………………………………………………………………………………</w:t>
      </w:r>
    </w:p>
    <w:p w14:paraId="26B51BD0" w14:textId="77777777" w:rsidR="00F9605F" w:rsidRPr="00737DD6" w:rsidRDefault="00F9605F" w:rsidP="00F9605F">
      <w:pPr>
        <w:rPr>
          <w:b/>
          <w:bCs/>
          <w:sz w:val="22"/>
          <w:szCs w:val="22"/>
        </w:rPr>
      </w:pPr>
    </w:p>
    <w:p w14:paraId="0CF8B203" w14:textId="77777777" w:rsidR="00F9605F" w:rsidRPr="00400FE3" w:rsidRDefault="00F9605F" w:rsidP="00F9605F">
      <w:pPr>
        <w:pStyle w:val="Nagwek2"/>
        <w:spacing w:after="120"/>
        <w:jc w:val="left"/>
        <w:rPr>
          <w:b w:val="0"/>
        </w:rPr>
      </w:pPr>
      <w:bookmarkStart w:id="836" w:name="_Toc20897005"/>
      <w:r w:rsidRPr="00400FE3">
        <w:rPr>
          <w:b w:val="0"/>
        </w:rPr>
        <w:t>1.4.  Nadzór nad pracami</w:t>
      </w:r>
      <w:bookmarkEnd w:id="836"/>
    </w:p>
    <w:p w14:paraId="3BD1E073" w14:textId="77777777" w:rsidR="00F9605F" w:rsidRPr="00737DD6" w:rsidRDefault="00F9605F" w:rsidP="00F9605F">
      <w:pPr>
        <w:rPr>
          <w:bCs/>
          <w:sz w:val="22"/>
          <w:szCs w:val="22"/>
        </w:rPr>
      </w:pPr>
      <w:r w:rsidRPr="00737DD6">
        <w:rPr>
          <w:bCs/>
          <w:sz w:val="22"/>
          <w:szCs w:val="22"/>
        </w:rPr>
        <w:t>Z ramienia wykonawcy za bieżący dozór, koordynację oraz bezpieczne prowadzenie robót odpowiedzialni są:</w:t>
      </w:r>
    </w:p>
    <w:p w14:paraId="7D9C80ED" w14:textId="77777777" w:rsidR="00F9605F" w:rsidRPr="00737DD6" w:rsidRDefault="00F9605F" w:rsidP="00F9605F">
      <w:pPr>
        <w:spacing w:before="120"/>
        <w:rPr>
          <w:bCs/>
          <w:sz w:val="22"/>
          <w:szCs w:val="22"/>
        </w:rPr>
      </w:pPr>
      <w:r w:rsidRPr="00737DD6">
        <w:rPr>
          <w:bCs/>
          <w:sz w:val="22"/>
          <w:szCs w:val="22"/>
        </w:rPr>
        <w:t>1.  Właściciel:</w:t>
      </w:r>
      <w:r w:rsidRPr="00737DD6">
        <w:rPr>
          <w:bCs/>
          <w:sz w:val="22"/>
          <w:szCs w:val="22"/>
        </w:rPr>
        <w:tab/>
      </w:r>
      <w:r w:rsidRPr="00737DD6">
        <w:rPr>
          <w:bCs/>
          <w:sz w:val="22"/>
          <w:szCs w:val="22"/>
        </w:rPr>
        <w:tab/>
      </w:r>
      <w:r w:rsidRPr="00737DD6">
        <w:rPr>
          <w:bCs/>
          <w:sz w:val="22"/>
          <w:szCs w:val="22"/>
        </w:rPr>
        <w:tab/>
      </w:r>
      <w:r w:rsidRPr="00737DD6">
        <w:rPr>
          <w:bCs/>
          <w:sz w:val="22"/>
          <w:szCs w:val="22"/>
        </w:rPr>
        <w:tab/>
        <w:t>-</w:t>
      </w:r>
      <w:r>
        <w:rPr>
          <w:bCs/>
          <w:sz w:val="22"/>
          <w:szCs w:val="22"/>
        </w:rPr>
        <w:t xml:space="preserve"> </w:t>
      </w:r>
      <w:r w:rsidRPr="00737DD6">
        <w:rPr>
          <w:bCs/>
          <w:sz w:val="22"/>
          <w:szCs w:val="22"/>
        </w:rPr>
        <w:t>…………………………………………..</w:t>
      </w:r>
    </w:p>
    <w:p w14:paraId="780B0C8A" w14:textId="77777777" w:rsidR="00F9605F" w:rsidRPr="00737DD6" w:rsidRDefault="00F9605F" w:rsidP="00F9605F">
      <w:pPr>
        <w:spacing w:before="120"/>
        <w:rPr>
          <w:bCs/>
          <w:sz w:val="22"/>
          <w:szCs w:val="22"/>
        </w:rPr>
      </w:pPr>
      <w:r w:rsidRPr="00737DD6">
        <w:rPr>
          <w:bCs/>
          <w:sz w:val="22"/>
          <w:szCs w:val="22"/>
        </w:rPr>
        <w:t>2.  Kierownik Budowy</w:t>
      </w:r>
      <w:r w:rsidRPr="00737DD6">
        <w:rPr>
          <w:bCs/>
          <w:sz w:val="22"/>
          <w:szCs w:val="22"/>
        </w:rPr>
        <w:tab/>
      </w:r>
      <w:r w:rsidRPr="00737DD6">
        <w:rPr>
          <w:bCs/>
          <w:sz w:val="22"/>
          <w:szCs w:val="22"/>
        </w:rPr>
        <w:tab/>
      </w:r>
      <w:r>
        <w:rPr>
          <w:bCs/>
          <w:sz w:val="22"/>
          <w:szCs w:val="22"/>
        </w:rPr>
        <w:tab/>
      </w:r>
      <w:r w:rsidRPr="00737DD6">
        <w:rPr>
          <w:bCs/>
          <w:sz w:val="22"/>
          <w:szCs w:val="22"/>
        </w:rPr>
        <w:t>-</w:t>
      </w:r>
      <w:r>
        <w:rPr>
          <w:bCs/>
          <w:sz w:val="22"/>
          <w:szCs w:val="22"/>
        </w:rPr>
        <w:t xml:space="preserve"> </w:t>
      </w:r>
      <w:r w:rsidRPr="00737DD6">
        <w:rPr>
          <w:bCs/>
          <w:sz w:val="22"/>
          <w:szCs w:val="22"/>
        </w:rPr>
        <w:t>…………………………………………..</w:t>
      </w:r>
    </w:p>
    <w:p w14:paraId="5AED017E" w14:textId="77777777" w:rsidR="00F9605F" w:rsidRPr="00737DD6" w:rsidRDefault="00F9605F" w:rsidP="00F9605F">
      <w:pPr>
        <w:rPr>
          <w:b/>
          <w:bCs/>
          <w:sz w:val="22"/>
          <w:szCs w:val="22"/>
        </w:rPr>
      </w:pPr>
    </w:p>
    <w:p w14:paraId="515F2640" w14:textId="77777777" w:rsidR="00F9605F" w:rsidRPr="00737DD6" w:rsidRDefault="00F9605F" w:rsidP="00F9605F">
      <w:pPr>
        <w:rPr>
          <w:bCs/>
          <w:sz w:val="22"/>
          <w:szCs w:val="22"/>
        </w:rPr>
      </w:pPr>
      <w:r w:rsidRPr="00737DD6">
        <w:rPr>
          <w:bCs/>
          <w:sz w:val="22"/>
          <w:szCs w:val="22"/>
        </w:rPr>
        <w:t>Z ramienia zamawiającego upoważnieni do przekazania frontu robót oraz uzgodnień są:</w:t>
      </w:r>
    </w:p>
    <w:p w14:paraId="4A4B392B" w14:textId="77777777" w:rsidR="00F9605F" w:rsidRPr="00737DD6" w:rsidRDefault="00F9605F" w:rsidP="00F9605F">
      <w:pPr>
        <w:spacing w:before="120"/>
        <w:rPr>
          <w:bCs/>
          <w:sz w:val="22"/>
          <w:szCs w:val="22"/>
        </w:rPr>
      </w:pPr>
      <w:r w:rsidRPr="00737DD6">
        <w:rPr>
          <w:bCs/>
          <w:sz w:val="22"/>
          <w:szCs w:val="22"/>
        </w:rPr>
        <w:t>3.</w:t>
      </w:r>
      <w:r>
        <w:rPr>
          <w:bCs/>
          <w:sz w:val="22"/>
          <w:szCs w:val="22"/>
        </w:rPr>
        <w:t xml:space="preserve"> </w:t>
      </w:r>
      <w:r w:rsidRPr="00737DD6">
        <w:rPr>
          <w:bCs/>
          <w:sz w:val="22"/>
          <w:szCs w:val="22"/>
        </w:rPr>
        <w:t xml:space="preserve"> Inspekto</w:t>
      </w:r>
      <w:r>
        <w:rPr>
          <w:bCs/>
          <w:sz w:val="22"/>
          <w:szCs w:val="22"/>
        </w:rPr>
        <w:t>r Nadzoru</w:t>
      </w:r>
      <w:r>
        <w:rPr>
          <w:bCs/>
          <w:sz w:val="22"/>
          <w:szCs w:val="22"/>
        </w:rPr>
        <w:tab/>
      </w:r>
      <w:r>
        <w:rPr>
          <w:bCs/>
          <w:sz w:val="22"/>
          <w:szCs w:val="22"/>
        </w:rPr>
        <w:tab/>
      </w:r>
      <w:r>
        <w:rPr>
          <w:bCs/>
          <w:sz w:val="22"/>
          <w:szCs w:val="22"/>
        </w:rPr>
        <w:tab/>
        <w:t>- ……………………………………………</w:t>
      </w:r>
    </w:p>
    <w:p w14:paraId="42DD113F" w14:textId="77777777" w:rsidR="00F9605F" w:rsidRPr="00737DD6" w:rsidRDefault="00F9605F" w:rsidP="00F9605F">
      <w:pPr>
        <w:spacing w:before="120" w:line="360" w:lineRule="auto"/>
        <w:ind w:left="284" w:hanging="284"/>
        <w:rPr>
          <w:b/>
          <w:bCs/>
          <w:sz w:val="22"/>
          <w:szCs w:val="22"/>
        </w:rPr>
      </w:pPr>
      <w:r w:rsidRPr="00737DD6">
        <w:rPr>
          <w:bCs/>
          <w:sz w:val="22"/>
          <w:szCs w:val="22"/>
        </w:rPr>
        <w:t>4.</w:t>
      </w:r>
      <w:r>
        <w:rPr>
          <w:bCs/>
          <w:sz w:val="22"/>
          <w:szCs w:val="22"/>
        </w:rPr>
        <w:t xml:space="preserve"> </w:t>
      </w:r>
      <w:r w:rsidRPr="00737DD6">
        <w:rPr>
          <w:bCs/>
          <w:sz w:val="22"/>
          <w:szCs w:val="22"/>
        </w:rPr>
        <w:t xml:space="preserve"> Koordynatorem sprawującym nadzór nad pracownikami zatrudnio</w:t>
      </w:r>
      <w:r>
        <w:rPr>
          <w:bCs/>
          <w:sz w:val="22"/>
          <w:szCs w:val="22"/>
        </w:rPr>
        <w:t>nymi w miejscu pracy zgodnie</w:t>
      </w:r>
      <w:r w:rsidRPr="00737DD6">
        <w:rPr>
          <w:bCs/>
          <w:sz w:val="22"/>
          <w:szCs w:val="22"/>
        </w:rPr>
        <w:t xml:space="preserve"> z art.</w:t>
      </w:r>
      <w:r>
        <w:rPr>
          <w:bCs/>
          <w:sz w:val="22"/>
          <w:szCs w:val="22"/>
        </w:rPr>
        <w:t> </w:t>
      </w:r>
      <w:r w:rsidRPr="00737DD6">
        <w:rPr>
          <w:bCs/>
          <w:sz w:val="22"/>
          <w:szCs w:val="22"/>
        </w:rPr>
        <w:t>208 §</w:t>
      </w:r>
      <w:r>
        <w:rPr>
          <w:bCs/>
          <w:sz w:val="22"/>
          <w:szCs w:val="22"/>
        </w:rPr>
        <w:t> </w:t>
      </w:r>
      <w:r w:rsidRPr="00737DD6">
        <w:rPr>
          <w:bCs/>
          <w:sz w:val="22"/>
          <w:szCs w:val="22"/>
        </w:rPr>
        <w:t>1 pkt.</w:t>
      </w:r>
      <w:r>
        <w:rPr>
          <w:bCs/>
          <w:sz w:val="22"/>
          <w:szCs w:val="22"/>
        </w:rPr>
        <w:t xml:space="preserve"> 2)</w:t>
      </w:r>
      <w:r w:rsidRPr="00737DD6">
        <w:rPr>
          <w:bCs/>
          <w:sz w:val="22"/>
          <w:szCs w:val="22"/>
        </w:rPr>
        <w:t xml:space="preserve"> KP </w:t>
      </w:r>
      <w:r>
        <w:rPr>
          <w:bCs/>
          <w:sz w:val="22"/>
          <w:szCs w:val="22"/>
        </w:rPr>
        <w:t xml:space="preserve"> </w:t>
      </w:r>
      <w:r w:rsidRPr="00737DD6">
        <w:rPr>
          <w:bCs/>
          <w:sz w:val="22"/>
          <w:szCs w:val="22"/>
        </w:rPr>
        <w:t>będzie</w:t>
      </w:r>
      <w:r w:rsidRPr="00737DD6">
        <w:rPr>
          <w:bCs/>
          <w:sz w:val="22"/>
          <w:szCs w:val="22"/>
        </w:rPr>
        <w:tab/>
        <w:t>-</w:t>
      </w:r>
      <w:r>
        <w:rPr>
          <w:bCs/>
          <w:sz w:val="22"/>
          <w:szCs w:val="22"/>
        </w:rPr>
        <w:t xml:space="preserve"> </w:t>
      </w:r>
      <w:r w:rsidRPr="00737DD6">
        <w:rPr>
          <w:bCs/>
          <w:sz w:val="22"/>
          <w:szCs w:val="22"/>
        </w:rPr>
        <w:t>……………………………………………</w:t>
      </w:r>
    </w:p>
    <w:p w14:paraId="35EB6392" w14:textId="77777777" w:rsidR="00F9605F" w:rsidRDefault="00F9605F" w:rsidP="00F9605F">
      <w:pPr>
        <w:rPr>
          <w:bCs/>
          <w:i/>
          <w:sz w:val="22"/>
          <w:szCs w:val="22"/>
        </w:rPr>
      </w:pPr>
    </w:p>
    <w:p w14:paraId="2257AF08" w14:textId="77777777" w:rsidR="00F9605F" w:rsidRPr="006A3F15" w:rsidRDefault="00F9605F" w:rsidP="00F9605F">
      <w:pPr>
        <w:rPr>
          <w:bCs/>
          <w:i/>
        </w:rPr>
      </w:pPr>
      <w:r w:rsidRPr="006A3F15">
        <w:rPr>
          <w:bCs/>
          <w:i/>
        </w:rPr>
        <w:t>Uwaga:  Obok nazwiska wymagany jest podpis.</w:t>
      </w:r>
    </w:p>
    <w:p w14:paraId="18E29B54" w14:textId="77777777" w:rsidR="00F9605F" w:rsidRDefault="00F9605F" w:rsidP="00F9605F">
      <w:pPr>
        <w:rPr>
          <w:b/>
          <w:bCs/>
          <w:sz w:val="22"/>
          <w:szCs w:val="22"/>
        </w:rPr>
      </w:pPr>
    </w:p>
    <w:p w14:paraId="486D9BB0" w14:textId="77777777" w:rsidR="00F9605F" w:rsidRPr="00737DD6" w:rsidRDefault="00F9605F" w:rsidP="00F9605F">
      <w:pPr>
        <w:rPr>
          <w:bCs/>
          <w:sz w:val="22"/>
          <w:szCs w:val="22"/>
        </w:rPr>
      </w:pPr>
      <w:r w:rsidRPr="00737DD6">
        <w:rPr>
          <w:bCs/>
          <w:sz w:val="22"/>
          <w:szCs w:val="22"/>
        </w:rPr>
        <w:t>Z koordynatorem należy uzgadniać wszelkie konieczne zmiany w elementach konstrukcyjnych, drogach transportu, pomostach mających istotny wpływ na bezpieczeństwo przebywających w danym rejonie pracowników.</w:t>
      </w:r>
    </w:p>
    <w:p w14:paraId="2FFA954A" w14:textId="77777777" w:rsidR="00F9605F" w:rsidRDefault="00F9605F" w:rsidP="00F9605F">
      <w:pPr>
        <w:rPr>
          <w:bCs/>
          <w:sz w:val="22"/>
          <w:szCs w:val="22"/>
        </w:rPr>
      </w:pPr>
    </w:p>
    <w:p w14:paraId="3B3E165E" w14:textId="77777777" w:rsidR="00F9605F" w:rsidRPr="00737DD6" w:rsidRDefault="00F9605F" w:rsidP="00F9605F">
      <w:pPr>
        <w:rPr>
          <w:bCs/>
          <w:sz w:val="22"/>
          <w:szCs w:val="22"/>
        </w:rPr>
      </w:pPr>
      <w:r w:rsidRPr="00737DD6">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57ECEFDC" w14:textId="77777777" w:rsidR="00F9605F" w:rsidRDefault="00F9605F" w:rsidP="00F9605F">
      <w:pPr>
        <w:rPr>
          <w:bCs/>
          <w:sz w:val="22"/>
          <w:szCs w:val="22"/>
        </w:rPr>
      </w:pPr>
    </w:p>
    <w:p w14:paraId="37BAB15A" w14:textId="77777777" w:rsidR="00F9605F" w:rsidRDefault="00F9605F" w:rsidP="00F9605F">
      <w:pPr>
        <w:rPr>
          <w:bCs/>
        </w:rPr>
      </w:pPr>
      <w:r w:rsidRPr="00737DD6">
        <w:rPr>
          <w:bCs/>
          <w:sz w:val="22"/>
          <w:szCs w:val="22"/>
        </w:rPr>
        <w:t>Wykonawca jest zobowiązany prowadzić Dziennik Robót.</w:t>
      </w:r>
    </w:p>
    <w:p w14:paraId="103288CA" w14:textId="77777777" w:rsidR="00F9605F" w:rsidRPr="00400FE3" w:rsidRDefault="00F9605F" w:rsidP="00F9605F">
      <w:pPr>
        <w:pStyle w:val="Nagwek1"/>
        <w:rPr>
          <w:caps/>
        </w:rPr>
      </w:pPr>
      <w:r>
        <w:rPr>
          <w:bCs w:val="0"/>
        </w:rPr>
        <w:br w:type="page"/>
      </w:r>
      <w:bookmarkStart w:id="837" w:name="_Toc20897006"/>
      <w:r w:rsidRPr="00400FE3">
        <w:lastRenderedPageBreak/>
        <w:t>2. Realizacja zadania</w:t>
      </w:r>
      <w:bookmarkEnd w:id="837"/>
    </w:p>
    <w:p w14:paraId="7DB65E9B" w14:textId="77777777" w:rsidR="00F9605F" w:rsidRPr="00AA2DAB" w:rsidRDefault="00F9605F" w:rsidP="00F9605F">
      <w:pPr>
        <w:rPr>
          <w:bCs/>
          <w:sz w:val="24"/>
          <w:szCs w:val="24"/>
        </w:rPr>
      </w:pPr>
    </w:p>
    <w:p w14:paraId="58586D79" w14:textId="77777777" w:rsidR="00F9605F" w:rsidRPr="00400FE3" w:rsidRDefault="00F9605F" w:rsidP="00F9605F">
      <w:pPr>
        <w:pStyle w:val="Nagwek2"/>
        <w:spacing w:after="120"/>
        <w:jc w:val="left"/>
        <w:rPr>
          <w:b w:val="0"/>
        </w:rPr>
      </w:pPr>
      <w:bookmarkStart w:id="838" w:name="_Toc20897007"/>
      <w:r w:rsidRPr="00400FE3">
        <w:rPr>
          <w:b w:val="0"/>
        </w:rPr>
        <w:t xml:space="preserve">2.1.  Narzędzia i </w:t>
      </w:r>
      <w:r>
        <w:rPr>
          <w:b w:val="0"/>
        </w:rPr>
        <w:t>s</w:t>
      </w:r>
      <w:r w:rsidRPr="00400FE3">
        <w:rPr>
          <w:b w:val="0"/>
        </w:rPr>
        <w:t>przęt</w:t>
      </w:r>
      <w:bookmarkEnd w:id="838"/>
    </w:p>
    <w:p w14:paraId="536C9CE3" w14:textId="77777777" w:rsidR="00F9605F" w:rsidRDefault="00F9605F" w:rsidP="00F9605F">
      <w:pPr>
        <w:rPr>
          <w:bCs/>
          <w:sz w:val="22"/>
          <w:szCs w:val="22"/>
        </w:rPr>
      </w:pPr>
    </w:p>
    <w:p w14:paraId="08CB99D1" w14:textId="77777777" w:rsidR="00F9605F" w:rsidRDefault="00F9605F" w:rsidP="00F9605F">
      <w:pPr>
        <w:rPr>
          <w:bCs/>
          <w:sz w:val="22"/>
          <w:szCs w:val="22"/>
        </w:rPr>
      </w:pPr>
    </w:p>
    <w:p w14:paraId="05D8A93E" w14:textId="77777777" w:rsidR="00F9605F" w:rsidRDefault="00F9605F" w:rsidP="00F9605F">
      <w:pPr>
        <w:rPr>
          <w:bCs/>
          <w:sz w:val="22"/>
          <w:szCs w:val="22"/>
        </w:rPr>
      </w:pPr>
    </w:p>
    <w:p w14:paraId="63E1597B" w14:textId="77777777" w:rsidR="00F9605F" w:rsidRPr="006A3F15" w:rsidRDefault="00F9605F" w:rsidP="00F9605F">
      <w:pPr>
        <w:rPr>
          <w:bCs/>
          <w:i/>
          <w:sz w:val="22"/>
          <w:szCs w:val="22"/>
        </w:rPr>
      </w:pPr>
      <w:r w:rsidRPr="006A3F15">
        <w:rPr>
          <w:bCs/>
          <w:i/>
          <w:sz w:val="22"/>
          <w:szCs w:val="22"/>
        </w:rPr>
        <w:t>Wymienić przewidziane narzędzia / urządzenia</w:t>
      </w:r>
      <w:r>
        <w:rPr>
          <w:bCs/>
          <w:i/>
          <w:sz w:val="22"/>
          <w:szCs w:val="22"/>
        </w:rPr>
        <w:t>.</w:t>
      </w:r>
    </w:p>
    <w:p w14:paraId="5732B918" w14:textId="77777777" w:rsidR="00F9605F" w:rsidRPr="00737DD6" w:rsidRDefault="00F9605F" w:rsidP="00F9605F">
      <w:pPr>
        <w:rPr>
          <w:bCs/>
          <w:sz w:val="22"/>
          <w:szCs w:val="22"/>
        </w:rPr>
      </w:pPr>
    </w:p>
    <w:p w14:paraId="4FF3BFC2" w14:textId="77777777" w:rsidR="00F9605F" w:rsidRPr="00400FE3" w:rsidRDefault="00F9605F" w:rsidP="00F9605F">
      <w:pPr>
        <w:pStyle w:val="Nagwek2"/>
        <w:spacing w:after="120"/>
        <w:jc w:val="left"/>
        <w:rPr>
          <w:b w:val="0"/>
        </w:rPr>
      </w:pPr>
      <w:bookmarkStart w:id="839" w:name="_Toc20897008"/>
      <w:r w:rsidRPr="00400FE3">
        <w:rPr>
          <w:b w:val="0"/>
        </w:rPr>
        <w:t>2.2.  Kolejność wykonywania robót</w:t>
      </w:r>
      <w:bookmarkEnd w:id="839"/>
    </w:p>
    <w:p w14:paraId="551060D9" w14:textId="77777777" w:rsidR="00F9605F" w:rsidRPr="00737DD6" w:rsidRDefault="00F9605F" w:rsidP="00F9605F">
      <w:pPr>
        <w:ind w:left="567" w:hanging="284"/>
        <w:rPr>
          <w:bCs/>
          <w:sz w:val="22"/>
          <w:szCs w:val="22"/>
        </w:rPr>
      </w:pPr>
      <w:r w:rsidRPr="00737DD6">
        <w:rPr>
          <w:bCs/>
          <w:sz w:val="22"/>
          <w:szCs w:val="22"/>
        </w:rPr>
        <w:t>1.</w:t>
      </w:r>
      <w:r>
        <w:rPr>
          <w:bCs/>
          <w:sz w:val="22"/>
          <w:szCs w:val="22"/>
        </w:rPr>
        <w:tab/>
      </w:r>
    </w:p>
    <w:p w14:paraId="706049D5" w14:textId="77777777" w:rsidR="00F9605F" w:rsidRPr="00737DD6" w:rsidRDefault="00F9605F" w:rsidP="00F9605F">
      <w:pPr>
        <w:ind w:left="567" w:hanging="284"/>
        <w:rPr>
          <w:bCs/>
          <w:sz w:val="22"/>
          <w:szCs w:val="22"/>
        </w:rPr>
      </w:pPr>
      <w:r w:rsidRPr="00737DD6">
        <w:rPr>
          <w:bCs/>
          <w:sz w:val="22"/>
          <w:szCs w:val="22"/>
        </w:rPr>
        <w:t>2.</w:t>
      </w:r>
      <w:r>
        <w:rPr>
          <w:bCs/>
          <w:sz w:val="22"/>
          <w:szCs w:val="22"/>
        </w:rPr>
        <w:tab/>
      </w:r>
    </w:p>
    <w:p w14:paraId="38FD6AE3" w14:textId="77777777" w:rsidR="00F9605F" w:rsidRPr="00737DD6" w:rsidRDefault="00F9605F" w:rsidP="00F9605F">
      <w:pPr>
        <w:ind w:left="567" w:hanging="284"/>
        <w:rPr>
          <w:bCs/>
          <w:sz w:val="22"/>
          <w:szCs w:val="22"/>
        </w:rPr>
      </w:pPr>
      <w:r w:rsidRPr="00737DD6">
        <w:rPr>
          <w:bCs/>
          <w:sz w:val="22"/>
          <w:szCs w:val="22"/>
        </w:rPr>
        <w:t>3.</w:t>
      </w:r>
      <w:r>
        <w:rPr>
          <w:bCs/>
          <w:sz w:val="22"/>
          <w:szCs w:val="22"/>
        </w:rPr>
        <w:tab/>
      </w:r>
    </w:p>
    <w:p w14:paraId="6CFA5FB4" w14:textId="77777777" w:rsidR="00F9605F" w:rsidRDefault="00F9605F" w:rsidP="00F9605F">
      <w:pPr>
        <w:rPr>
          <w:bCs/>
          <w:sz w:val="22"/>
          <w:szCs w:val="22"/>
        </w:rPr>
      </w:pPr>
    </w:p>
    <w:p w14:paraId="5C36630A" w14:textId="77777777" w:rsidR="00F9605F" w:rsidRPr="006A3F15" w:rsidRDefault="00F9605F" w:rsidP="00F9605F">
      <w:pPr>
        <w:rPr>
          <w:bCs/>
          <w:i/>
          <w:sz w:val="22"/>
          <w:szCs w:val="22"/>
        </w:rPr>
      </w:pPr>
      <w:r w:rsidRPr="006A3F15">
        <w:rPr>
          <w:bCs/>
          <w:i/>
          <w:sz w:val="22"/>
          <w:szCs w:val="22"/>
        </w:rPr>
        <w:t>Opisać co będzie wykonywane.</w:t>
      </w:r>
    </w:p>
    <w:p w14:paraId="2D827124" w14:textId="77777777" w:rsidR="00F9605F" w:rsidRDefault="00F9605F" w:rsidP="00F9605F">
      <w:pPr>
        <w:rPr>
          <w:bCs/>
          <w:sz w:val="22"/>
          <w:szCs w:val="22"/>
        </w:rPr>
      </w:pPr>
    </w:p>
    <w:p w14:paraId="003B4B3F" w14:textId="77777777" w:rsidR="00F9605F" w:rsidRPr="00400FE3" w:rsidRDefault="00F9605F" w:rsidP="00F9605F">
      <w:pPr>
        <w:pStyle w:val="Nagwek2"/>
        <w:spacing w:after="120"/>
        <w:jc w:val="left"/>
        <w:rPr>
          <w:b w:val="0"/>
        </w:rPr>
      </w:pPr>
      <w:bookmarkStart w:id="840" w:name="_Toc20897009"/>
      <w:r w:rsidRPr="00400FE3">
        <w:rPr>
          <w:b w:val="0"/>
        </w:rPr>
        <w:t>2.3.  Warunki techniczne i porządkowe prowadzenia robót</w:t>
      </w:r>
      <w:bookmarkEnd w:id="840"/>
    </w:p>
    <w:p w14:paraId="7DC26934" w14:textId="77777777" w:rsidR="00F9605F" w:rsidRPr="00737DD6" w:rsidRDefault="00F9605F" w:rsidP="00F9605F">
      <w:pPr>
        <w:ind w:left="567" w:hanging="283"/>
        <w:rPr>
          <w:bCs/>
          <w:sz w:val="22"/>
          <w:szCs w:val="22"/>
        </w:rPr>
      </w:pPr>
      <w:r w:rsidRPr="00737DD6">
        <w:rPr>
          <w:bCs/>
          <w:sz w:val="22"/>
          <w:szCs w:val="22"/>
        </w:rPr>
        <w:t>1.</w:t>
      </w:r>
      <w:r>
        <w:rPr>
          <w:bCs/>
          <w:sz w:val="22"/>
          <w:szCs w:val="22"/>
        </w:rPr>
        <w:tab/>
        <w:t>W</w:t>
      </w:r>
      <w:r w:rsidRPr="00737DD6">
        <w:rPr>
          <w:bCs/>
          <w:sz w:val="22"/>
          <w:szCs w:val="22"/>
        </w:rPr>
        <w:t>ykonawca przejmuje na siebie wszystkie obowiązki i odpowiedzialność oraz zapewni nadzór przez osoby posiadające odpowiednie kwalifikacje.</w:t>
      </w:r>
    </w:p>
    <w:p w14:paraId="264AEE5F" w14:textId="77777777" w:rsidR="00F9605F" w:rsidRPr="00737DD6" w:rsidRDefault="00F9605F" w:rsidP="00F9605F">
      <w:pPr>
        <w:ind w:left="567" w:hanging="283"/>
        <w:rPr>
          <w:bCs/>
          <w:sz w:val="22"/>
          <w:szCs w:val="22"/>
        </w:rPr>
      </w:pPr>
      <w:r>
        <w:rPr>
          <w:bCs/>
          <w:sz w:val="22"/>
          <w:szCs w:val="22"/>
        </w:rPr>
        <w:t>2</w:t>
      </w:r>
      <w:r w:rsidRPr="00737DD6">
        <w:rPr>
          <w:bCs/>
          <w:sz w:val="22"/>
          <w:szCs w:val="22"/>
        </w:rPr>
        <w:t>.</w:t>
      </w:r>
      <w:r>
        <w:rPr>
          <w:bCs/>
          <w:sz w:val="22"/>
          <w:szCs w:val="22"/>
        </w:rPr>
        <w:tab/>
      </w:r>
      <w:r w:rsidRPr="00737DD6">
        <w:rPr>
          <w:bCs/>
          <w:sz w:val="22"/>
          <w:szCs w:val="22"/>
        </w:rPr>
        <w:t>Zamawiający zapewni przeszkolenie wszystkich pracowników Wykonawcy zatrudnionych na</w:t>
      </w:r>
      <w:r>
        <w:rPr>
          <w:bCs/>
          <w:sz w:val="22"/>
          <w:szCs w:val="22"/>
        </w:rPr>
        <w:t xml:space="preserve"> </w:t>
      </w:r>
      <w:r w:rsidRPr="00737DD6">
        <w:rPr>
          <w:bCs/>
          <w:sz w:val="22"/>
          <w:szCs w:val="22"/>
        </w:rPr>
        <w:t>budowie w niezbędnym zakresie oraz zapozna z instrukcjami i technologią bezpiecznej pracy i</w:t>
      </w:r>
      <w:r>
        <w:rPr>
          <w:bCs/>
          <w:sz w:val="22"/>
          <w:szCs w:val="22"/>
        </w:rPr>
        <w:t> </w:t>
      </w:r>
      <w:r w:rsidRPr="00737DD6">
        <w:rPr>
          <w:bCs/>
          <w:sz w:val="22"/>
          <w:szCs w:val="22"/>
        </w:rPr>
        <w:t xml:space="preserve">zachowania się zgodnie z przepisami obowiązującymi w Polskiej Grupie Górniczej </w:t>
      </w:r>
      <w:r>
        <w:rPr>
          <w:bCs/>
          <w:sz w:val="22"/>
          <w:szCs w:val="22"/>
        </w:rPr>
        <w:t>S.A</w:t>
      </w:r>
      <w:r w:rsidRPr="00737DD6">
        <w:rPr>
          <w:bCs/>
          <w:sz w:val="22"/>
          <w:szCs w:val="22"/>
        </w:rPr>
        <w:t xml:space="preserve">. </w:t>
      </w:r>
      <w:r>
        <w:rPr>
          <w:bCs/>
          <w:sz w:val="22"/>
          <w:szCs w:val="22"/>
        </w:rPr>
        <w:t xml:space="preserve">Oddział </w:t>
      </w:r>
      <w:r w:rsidRPr="00737DD6">
        <w:rPr>
          <w:bCs/>
          <w:sz w:val="22"/>
          <w:szCs w:val="22"/>
        </w:rPr>
        <w:t>Zakład E</w:t>
      </w:r>
      <w:r>
        <w:rPr>
          <w:bCs/>
          <w:sz w:val="22"/>
          <w:szCs w:val="22"/>
        </w:rPr>
        <w:t>lektrociepłownie</w:t>
      </w:r>
      <w:r w:rsidRPr="00737DD6">
        <w:rPr>
          <w:bCs/>
          <w:sz w:val="22"/>
          <w:szCs w:val="22"/>
        </w:rPr>
        <w:t>.</w:t>
      </w:r>
    </w:p>
    <w:p w14:paraId="23A78BC1" w14:textId="77777777" w:rsidR="00F9605F" w:rsidRPr="00737DD6" w:rsidRDefault="00F9605F" w:rsidP="00F9605F">
      <w:pPr>
        <w:ind w:left="567" w:hanging="283"/>
        <w:rPr>
          <w:bCs/>
          <w:sz w:val="22"/>
          <w:szCs w:val="22"/>
        </w:rPr>
      </w:pPr>
      <w:r>
        <w:rPr>
          <w:bCs/>
          <w:sz w:val="22"/>
          <w:szCs w:val="22"/>
        </w:rPr>
        <w:t>3</w:t>
      </w:r>
      <w:r w:rsidRPr="00737DD6">
        <w:rPr>
          <w:bCs/>
          <w:sz w:val="22"/>
          <w:szCs w:val="22"/>
        </w:rPr>
        <w:t>.</w:t>
      </w:r>
      <w:r>
        <w:rPr>
          <w:bCs/>
          <w:sz w:val="22"/>
          <w:szCs w:val="22"/>
        </w:rPr>
        <w:tab/>
      </w:r>
      <w:r w:rsidRPr="00737DD6">
        <w:rPr>
          <w:bCs/>
          <w:sz w:val="22"/>
          <w:szCs w:val="22"/>
        </w:rPr>
        <w:t>W razie wypadku przy pracy, któremu uległ pracownik Wykonawcy, Wykonawca zobowiązany jest powiadomić o tym fakcie Zamawiającego.</w:t>
      </w:r>
    </w:p>
    <w:p w14:paraId="6DA92B66" w14:textId="77777777" w:rsidR="00F9605F" w:rsidRPr="00737DD6" w:rsidRDefault="00F9605F" w:rsidP="00F9605F">
      <w:pPr>
        <w:ind w:left="567" w:hanging="283"/>
        <w:rPr>
          <w:bCs/>
          <w:sz w:val="22"/>
          <w:szCs w:val="22"/>
        </w:rPr>
      </w:pPr>
      <w:r>
        <w:rPr>
          <w:bCs/>
          <w:sz w:val="22"/>
          <w:szCs w:val="22"/>
        </w:rPr>
        <w:t>4</w:t>
      </w:r>
      <w:r w:rsidRPr="00737DD6">
        <w:rPr>
          <w:bCs/>
          <w:sz w:val="22"/>
          <w:szCs w:val="22"/>
        </w:rPr>
        <w:t>.</w:t>
      </w:r>
      <w:r>
        <w:rPr>
          <w:bCs/>
          <w:sz w:val="22"/>
          <w:szCs w:val="22"/>
        </w:rPr>
        <w:tab/>
      </w:r>
      <w:r w:rsidRPr="00737DD6">
        <w:rPr>
          <w:bCs/>
          <w:sz w:val="22"/>
          <w:szCs w:val="22"/>
        </w:rPr>
        <w:t>Do czasu przejęcia dochodzenia przez służby BHP Wykonawcy, Właściciel zobowiązany jest zapewnić:</w:t>
      </w:r>
    </w:p>
    <w:p w14:paraId="0DF2E26A" w14:textId="77777777" w:rsidR="00F9605F" w:rsidRPr="00737DD6" w:rsidRDefault="00F9605F" w:rsidP="00F9605F">
      <w:pPr>
        <w:ind w:left="567"/>
        <w:rPr>
          <w:bCs/>
          <w:sz w:val="22"/>
          <w:szCs w:val="22"/>
        </w:rPr>
      </w:pPr>
      <w:r w:rsidRPr="00737DD6">
        <w:rPr>
          <w:bCs/>
          <w:sz w:val="22"/>
          <w:szCs w:val="22"/>
        </w:rPr>
        <w:t>a) niezwłoczne zorganizowanie niezbędnej pomocy dla poszkodowanego,</w:t>
      </w:r>
    </w:p>
    <w:p w14:paraId="39E4C7D0" w14:textId="77777777" w:rsidR="00F9605F" w:rsidRPr="00737DD6" w:rsidRDefault="00F9605F" w:rsidP="00F9605F">
      <w:pPr>
        <w:ind w:left="567"/>
        <w:rPr>
          <w:bCs/>
          <w:sz w:val="22"/>
          <w:szCs w:val="22"/>
        </w:rPr>
      </w:pPr>
      <w:r w:rsidRPr="00737DD6">
        <w:rPr>
          <w:bCs/>
          <w:sz w:val="22"/>
          <w:szCs w:val="22"/>
        </w:rPr>
        <w:t>b) udostępnić niezbędnych informacji i materiałów służbie BHP Wykonawcy.</w:t>
      </w:r>
    </w:p>
    <w:p w14:paraId="18D23F19" w14:textId="77777777" w:rsidR="00F9605F" w:rsidRPr="00737DD6" w:rsidRDefault="00F9605F" w:rsidP="00F9605F">
      <w:pPr>
        <w:ind w:left="567" w:hanging="283"/>
        <w:rPr>
          <w:bCs/>
          <w:sz w:val="22"/>
          <w:szCs w:val="22"/>
        </w:rPr>
      </w:pPr>
      <w:r>
        <w:rPr>
          <w:bCs/>
          <w:sz w:val="22"/>
          <w:szCs w:val="22"/>
        </w:rPr>
        <w:t>5</w:t>
      </w:r>
      <w:r w:rsidRPr="00737DD6">
        <w:rPr>
          <w:bCs/>
          <w:sz w:val="22"/>
          <w:szCs w:val="22"/>
        </w:rPr>
        <w:t>.</w:t>
      </w:r>
      <w:r>
        <w:rPr>
          <w:bCs/>
          <w:sz w:val="22"/>
          <w:szCs w:val="22"/>
        </w:rPr>
        <w:tab/>
      </w:r>
      <w:r w:rsidRPr="00737DD6">
        <w:rPr>
          <w:bCs/>
          <w:sz w:val="22"/>
          <w:szCs w:val="22"/>
        </w:rPr>
        <w:t>W przypadku powstania na robotach stanu zagrożenia dla pracowników lub bezpieczeństwa, Wykonawca zobowiązany jest do natychmiastowego przerwania robót w strefie zagrożenia, wycofania pracowników w bezpieczne miejsce oraz powiadomienia Właściciela.</w:t>
      </w:r>
    </w:p>
    <w:p w14:paraId="54CB4EF7" w14:textId="77777777" w:rsidR="00F9605F" w:rsidRPr="00737DD6" w:rsidRDefault="00F9605F" w:rsidP="00F9605F">
      <w:pPr>
        <w:ind w:left="567" w:hanging="283"/>
        <w:rPr>
          <w:bCs/>
          <w:sz w:val="22"/>
          <w:szCs w:val="22"/>
        </w:rPr>
      </w:pPr>
      <w:r>
        <w:rPr>
          <w:bCs/>
          <w:sz w:val="22"/>
          <w:szCs w:val="22"/>
        </w:rPr>
        <w:t>6</w:t>
      </w:r>
      <w:r w:rsidRPr="00737DD6">
        <w:rPr>
          <w:bCs/>
          <w:sz w:val="22"/>
          <w:szCs w:val="22"/>
        </w:rPr>
        <w:t>.</w:t>
      </w:r>
      <w:r>
        <w:rPr>
          <w:bCs/>
          <w:sz w:val="22"/>
          <w:szCs w:val="22"/>
        </w:rPr>
        <w:tab/>
      </w:r>
      <w:r w:rsidRPr="00737DD6">
        <w:rPr>
          <w:bCs/>
          <w:sz w:val="22"/>
          <w:szCs w:val="22"/>
        </w:rPr>
        <w:t>Za bezpieczne i zgodne z organizacją prowadzenia robót odpowiedzialny jest dozór Wykonawcy.</w:t>
      </w:r>
    </w:p>
    <w:p w14:paraId="16A12C01" w14:textId="77777777" w:rsidR="00F9605F" w:rsidRPr="00737DD6" w:rsidRDefault="00F9605F" w:rsidP="00F9605F">
      <w:pPr>
        <w:ind w:left="567" w:hanging="283"/>
        <w:rPr>
          <w:bCs/>
          <w:sz w:val="22"/>
          <w:szCs w:val="22"/>
        </w:rPr>
      </w:pPr>
      <w:r>
        <w:rPr>
          <w:bCs/>
          <w:sz w:val="22"/>
          <w:szCs w:val="22"/>
        </w:rPr>
        <w:t>7</w:t>
      </w:r>
      <w:r w:rsidRPr="00737DD6">
        <w:rPr>
          <w:bCs/>
          <w:sz w:val="22"/>
          <w:szCs w:val="22"/>
        </w:rPr>
        <w:t>.</w:t>
      </w:r>
      <w:r>
        <w:rPr>
          <w:bCs/>
          <w:sz w:val="22"/>
          <w:szCs w:val="22"/>
        </w:rPr>
        <w:tab/>
      </w:r>
      <w:r w:rsidRPr="00737DD6">
        <w:rPr>
          <w:bCs/>
          <w:sz w:val="22"/>
          <w:szCs w:val="22"/>
        </w:rPr>
        <w:t xml:space="preserve">Za skutki wypadków pracowników Wykonawcy oraz innych roszczeń wynikających z Kodeksu </w:t>
      </w:r>
      <w:r>
        <w:rPr>
          <w:bCs/>
          <w:sz w:val="22"/>
          <w:szCs w:val="22"/>
        </w:rPr>
        <w:t>p</w:t>
      </w:r>
      <w:r w:rsidRPr="00737DD6">
        <w:rPr>
          <w:bCs/>
          <w:sz w:val="22"/>
          <w:szCs w:val="22"/>
        </w:rPr>
        <w:t>racy odpowiada Wykonawca.</w:t>
      </w:r>
    </w:p>
    <w:p w14:paraId="4021E6C6" w14:textId="77777777" w:rsidR="00F9605F" w:rsidRDefault="00F9605F" w:rsidP="00F9605F">
      <w:pPr>
        <w:ind w:left="567" w:hanging="283"/>
        <w:rPr>
          <w:bCs/>
          <w:sz w:val="22"/>
          <w:szCs w:val="22"/>
        </w:rPr>
      </w:pPr>
      <w:r>
        <w:rPr>
          <w:bCs/>
          <w:sz w:val="22"/>
          <w:szCs w:val="22"/>
        </w:rPr>
        <w:t>8</w:t>
      </w:r>
      <w:r w:rsidRPr="00737DD6">
        <w:rPr>
          <w:bCs/>
          <w:sz w:val="22"/>
          <w:szCs w:val="22"/>
        </w:rPr>
        <w:t>.</w:t>
      </w:r>
      <w:r>
        <w:rPr>
          <w:bCs/>
          <w:sz w:val="22"/>
          <w:szCs w:val="22"/>
        </w:rPr>
        <w:tab/>
      </w:r>
      <w:r w:rsidRPr="00737DD6">
        <w:rPr>
          <w:bCs/>
          <w:sz w:val="22"/>
          <w:szCs w:val="22"/>
        </w:rPr>
        <w:t>Wykonawca ponosi odpowiedzialność materialną za udokumentowane szkody wyrządzone Właścicielowi swoją działalnością.</w:t>
      </w:r>
    </w:p>
    <w:p w14:paraId="6F9F0D8C" w14:textId="77777777" w:rsidR="00F9605F" w:rsidRPr="00737DD6" w:rsidRDefault="00F9605F" w:rsidP="00F9605F">
      <w:pPr>
        <w:rPr>
          <w:bCs/>
          <w:sz w:val="22"/>
          <w:szCs w:val="22"/>
        </w:rPr>
      </w:pPr>
    </w:p>
    <w:p w14:paraId="43D7A8F9" w14:textId="77777777" w:rsidR="00F9605F" w:rsidRPr="00400FE3" w:rsidRDefault="00F9605F" w:rsidP="00F9605F">
      <w:pPr>
        <w:pStyle w:val="Nagwek2"/>
        <w:spacing w:after="120"/>
        <w:jc w:val="left"/>
        <w:rPr>
          <w:b w:val="0"/>
        </w:rPr>
      </w:pPr>
      <w:bookmarkStart w:id="841" w:name="_Toc20897010"/>
      <w:r w:rsidRPr="00400FE3">
        <w:rPr>
          <w:b w:val="0"/>
        </w:rPr>
        <w:t>2.4.  Wytyczne organizacyjne</w:t>
      </w:r>
      <w:bookmarkEnd w:id="841"/>
    </w:p>
    <w:p w14:paraId="437A2EB3" w14:textId="77777777" w:rsidR="00F9605F" w:rsidRPr="00737DD6" w:rsidRDefault="00F9605F" w:rsidP="00F9605F">
      <w:pPr>
        <w:ind w:left="567" w:hanging="283"/>
        <w:rPr>
          <w:bCs/>
          <w:sz w:val="22"/>
          <w:szCs w:val="22"/>
        </w:rPr>
      </w:pPr>
      <w:r>
        <w:rPr>
          <w:bCs/>
          <w:sz w:val="22"/>
          <w:szCs w:val="22"/>
        </w:rPr>
        <w:t>1.</w:t>
      </w:r>
      <w:r>
        <w:rPr>
          <w:bCs/>
          <w:sz w:val="22"/>
          <w:szCs w:val="22"/>
        </w:rPr>
        <w:tab/>
      </w:r>
      <w:r w:rsidRPr="00737DD6">
        <w:rPr>
          <w:bCs/>
          <w:sz w:val="22"/>
          <w:szCs w:val="22"/>
        </w:rPr>
        <w:t xml:space="preserve">Obecność pracowników Wykonawcy na terenie inwestycji musi być ewidencjonowana i każdorazowo zgłaszana </w:t>
      </w:r>
      <w:r>
        <w:rPr>
          <w:bCs/>
          <w:sz w:val="22"/>
          <w:szCs w:val="22"/>
        </w:rPr>
        <w:t>d</w:t>
      </w:r>
      <w:r w:rsidRPr="00737DD6">
        <w:rPr>
          <w:bCs/>
          <w:sz w:val="22"/>
          <w:szCs w:val="22"/>
        </w:rPr>
        <w:t>yspozytorowi</w:t>
      </w:r>
      <w:r>
        <w:rPr>
          <w:bCs/>
          <w:sz w:val="22"/>
          <w:szCs w:val="22"/>
        </w:rPr>
        <w:t xml:space="preserve"> Z</w:t>
      </w:r>
      <w:r w:rsidRPr="00737DD6">
        <w:rPr>
          <w:bCs/>
          <w:sz w:val="22"/>
          <w:szCs w:val="22"/>
        </w:rPr>
        <w:t>amawiającego.</w:t>
      </w:r>
    </w:p>
    <w:p w14:paraId="415E657D" w14:textId="77777777" w:rsidR="00F9605F" w:rsidRPr="00737DD6" w:rsidRDefault="00F9605F" w:rsidP="00F9605F">
      <w:pPr>
        <w:ind w:left="567" w:hanging="283"/>
        <w:rPr>
          <w:bCs/>
          <w:sz w:val="22"/>
          <w:szCs w:val="22"/>
        </w:rPr>
      </w:pPr>
      <w:r w:rsidRPr="00737DD6">
        <w:rPr>
          <w:bCs/>
          <w:sz w:val="22"/>
          <w:szCs w:val="22"/>
        </w:rPr>
        <w:t>2.</w:t>
      </w:r>
      <w:r>
        <w:rPr>
          <w:bCs/>
          <w:sz w:val="22"/>
          <w:szCs w:val="22"/>
        </w:rPr>
        <w:tab/>
      </w:r>
      <w:r w:rsidRPr="00737DD6">
        <w:rPr>
          <w:bCs/>
          <w:sz w:val="22"/>
          <w:szCs w:val="22"/>
        </w:rPr>
        <w:t xml:space="preserve">Rozpoczęcie robót musi być poprzedzone instruktażem, określającym porządek i organizację pracy, przepisy </w:t>
      </w:r>
      <w:r>
        <w:rPr>
          <w:bCs/>
          <w:sz w:val="22"/>
          <w:szCs w:val="22"/>
        </w:rPr>
        <w:t>bhp</w:t>
      </w:r>
      <w:r w:rsidRPr="00737DD6">
        <w:rPr>
          <w:bCs/>
          <w:sz w:val="22"/>
          <w:szCs w:val="22"/>
        </w:rPr>
        <w:t xml:space="preserve"> i ppoż. obowiązujące na terenie wykonywanych prac. Instruktaż p</w:t>
      </w:r>
      <w:r>
        <w:rPr>
          <w:bCs/>
          <w:sz w:val="22"/>
          <w:szCs w:val="22"/>
        </w:rPr>
        <w:t>rzeprowadzi dozór EC ……………………….</w:t>
      </w:r>
    </w:p>
    <w:p w14:paraId="5D684BCB" w14:textId="77777777" w:rsidR="00F9605F" w:rsidRPr="00737DD6" w:rsidRDefault="00F9605F" w:rsidP="00F9605F">
      <w:pPr>
        <w:ind w:left="567" w:hanging="283"/>
        <w:rPr>
          <w:bCs/>
          <w:sz w:val="22"/>
          <w:szCs w:val="22"/>
        </w:rPr>
      </w:pPr>
      <w:r w:rsidRPr="00737DD6">
        <w:rPr>
          <w:bCs/>
          <w:sz w:val="22"/>
          <w:szCs w:val="22"/>
        </w:rPr>
        <w:t>3.</w:t>
      </w:r>
      <w:r>
        <w:rPr>
          <w:bCs/>
          <w:sz w:val="22"/>
          <w:szCs w:val="22"/>
        </w:rPr>
        <w:tab/>
      </w:r>
      <w:r w:rsidRPr="00737DD6">
        <w:rPr>
          <w:bCs/>
          <w:sz w:val="22"/>
          <w:szCs w:val="22"/>
        </w:rPr>
        <w:t>Wykonywane roboty podlegają kontroli przez dozór EC……………………</w:t>
      </w:r>
      <w:r>
        <w:rPr>
          <w:bCs/>
          <w:sz w:val="22"/>
          <w:szCs w:val="22"/>
        </w:rPr>
        <w:t>..</w:t>
      </w:r>
    </w:p>
    <w:p w14:paraId="05308D5B" w14:textId="77777777" w:rsidR="00F9605F" w:rsidRPr="00737DD6" w:rsidRDefault="00F9605F" w:rsidP="00F9605F">
      <w:pPr>
        <w:ind w:left="567" w:hanging="283"/>
        <w:rPr>
          <w:bCs/>
          <w:sz w:val="22"/>
          <w:szCs w:val="22"/>
        </w:rPr>
      </w:pPr>
      <w:r w:rsidRPr="00737DD6">
        <w:rPr>
          <w:bCs/>
          <w:sz w:val="22"/>
          <w:szCs w:val="22"/>
        </w:rPr>
        <w:t>4.</w:t>
      </w:r>
      <w:r>
        <w:rPr>
          <w:bCs/>
          <w:sz w:val="22"/>
          <w:szCs w:val="22"/>
        </w:rPr>
        <w:tab/>
      </w:r>
      <w:r w:rsidRPr="00737DD6">
        <w:rPr>
          <w:bCs/>
          <w:sz w:val="22"/>
          <w:szCs w:val="22"/>
        </w:rPr>
        <w:t>Rozpoczęcie robót i zakończenie oraz stan osobowy należy zgłosić dozorowi EC ……</w:t>
      </w:r>
      <w:r>
        <w:rPr>
          <w:bCs/>
          <w:sz w:val="22"/>
          <w:szCs w:val="22"/>
        </w:rPr>
        <w:t>………..</w:t>
      </w:r>
      <w:r w:rsidRPr="00737DD6">
        <w:rPr>
          <w:bCs/>
          <w:sz w:val="22"/>
          <w:szCs w:val="22"/>
        </w:rPr>
        <w:t xml:space="preserve"> dyżurującemu na zmianie.</w:t>
      </w:r>
    </w:p>
    <w:p w14:paraId="32AB9109" w14:textId="77777777" w:rsidR="00F9605F" w:rsidRPr="00737DD6" w:rsidRDefault="00F9605F" w:rsidP="00F9605F">
      <w:pPr>
        <w:ind w:left="567" w:hanging="283"/>
        <w:rPr>
          <w:bCs/>
          <w:sz w:val="22"/>
          <w:szCs w:val="22"/>
        </w:rPr>
      </w:pPr>
      <w:r w:rsidRPr="00737DD6">
        <w:rPr>
          <w:bCs/>
          <w:sz w:val="22"/>
          <w:szCs w:val="22"/>
        </w:rPr>
        <w:lastRenderedPageBreak/>
        <w:t>5.</w:t>
      </w:r>
      <w:r>
        <w:rPr>
          <w:bCs/>
          <w:sz w:val="22"/>
          <w:szCs w:val="22"/>
        </w:rPr>
        <w:tab/>
      </w:r>
      <w:r w:rsidRPr="00737DD6">
        <w:rPr>
          <w:bCs/>
          <w:sz w:val="22"/>
          <w:szCs w:val="22"/>
        </w:rPr>
        <w:t>Pracownicy Wykonawcy zobowiązani są do stosowania się do poleceń służbowych dozoru EC</w:t>
      </w:r>
      <w:r>
        <w:rPr>
          <w:bCs/>
          <w:sz w:val="22"/>
          <w:szCs w:val="22"/>
        </w:rPr>
        <w:t xml:space="preserve"> </w:t>
      </w:r>
      <w:r w:rsidRPr="00737DD6">
        <w:rPr>
          <w:bCs/>
          <w:sz w:val="22"/>
          <w:szCs w:val="22"/>
        </w:rPr>
        <w:t>………………………</w:t>
      </w:r>
      <w:r>
        <w:rPr>
          <w:bCs/>
          <w:sz w:val="22"/>
          <w:szCs w:val="22"/>
        </w:rPr>
        <w:t>..</w:t>
      </w:r>
      <w:r w:rsidRPr="00737DD6">
        <w:rPr>
          <w:bCs/>
          <w:sz w:val="22"/>
          <w:szCs w:val="22"/>
        </w:rPr>
        <w:t xml:space="preserve"> w zakresie nieprzewidzianych okoliczności mających wpływ na</w:t>
      </w:r>
      <w:r>
        <w:rPr>
          <w:bCs/>
          <w:sz w:val="22"/>
          <w:szCs w:val="22"/>
        </w:rPr>
        <w:t xml:space="preserve"> </w:t>
      </w:r>
      <w:r w:rsidRPr="00737DD6">
        <w:rPr>
          <w:bCs/>
          <w:sz w:val="22"/>
          <w:szCs w:val="22"/>
        </w:rPr>
        <w:t>bezpieczeństwo pracy lub inne zagrożenia.</w:t>
      </w:r>
    </w:p>
    <w:p w14:paraId="7AE7C9DA" w14:textId="77777777" w:rsidR="00F9605F" w:rsidRPr="00737DD6" w:rsidRDefault="00F9605F" w:rsidP="00F9605F">
      <w:pPr>
        <w:ind w:left="567" w:hanging="283"/>
        <w:rPr>
          <w:bCs/>
          <w:sz w:val="22"/>
          <w:szCs w:val="22"/>
        </w:rPr>
      </w:pPr>
      <w:r w:rsidRPr="00737DD6">
        <w:rPr>
          <w:bCs/>
          <w:sz w:val="22"/>
          <w:szCs w:val="22"/>
        </w:rPr>
        <w:t>6.</w:t>
      </w:r>
      <w:r>
        <w:rPr>
          <w:bCs/>
          <w:sz w:val="22"/>
          <w:szCs w:val="22"/>
        </w:rPr>
        <w:tab/>
      </w:r>
      <w:r w:rsidRPr="00737DD6">
        <w:rPr>
          <w:bCs/>
          <w:sz w:val="22"/>
          <w:szCs w:val="22"/>
        </w:rPr>
        <w:t>Po zakończeniu zadania dozór Wykonawcy zgłasza ten fakt dozorowi EC</w:t>
      </w:r>
      <w:r>
        <w:rPr>
          <w:bCs/>
          <w:sz w:val="22"/>
          <w:szCs w:val="22"/>
        </w:rPr>
        <w:t> …..…………….…</w:t>
      </w:r>
      <w:r w:rsidRPr="00737DD6">
        <w:rPr>
          <w:bCs/>
          <w:sz w:val="22"/>
          <w:szCs w:val="22"/>
        </w:rPr>
        <w:t xml:space="preserve"> nadzorującemu tę pracę, który ustala odbiór, a inspektor nadzoruje potwierdzenie tego odbioru.</w:t>
      </w:r>
    </w:p>
    <w:p w14:paraId="2937AA41" w14:textId="77777777" w:rsidR="00F9605F" w:rsidRPr="00737DD6" w:rsidRDefault="00F9605F" w:rsidP="00F9605F">
      <w:pPr>
        <w:ind w:left="567" w:hanging="283"/>
        <w:rPr>
          <w:bCs/>
          <w:sz w:val="22"/>
          <w:szCs w:val="22"/>
        </w:rPr>
      </w:pPr>
      <w:r>
        <w:rPr>
          <w:bCs/>
          <w:sz w:val="22"/>
          <w:szCs w:val="22"/>
        </w:rPr>
        <w:t>7.</w:t>
      </w:r>
      <w:r>
        <w:rPr>
          <w:bCs/>
          <w:sz w:val="22"/>
          <w:szCs w:val="22"/>
        </w:rPr>
        <w:tab/>
      </w:r>
      <w:r w:rsidRPr="00737DD6">
        <w:rPr>
          <w:bCs/>
          <w:sz w:val="22"/>
          <w:szCs w:val="22"/>
        </w:rPr>
        <w:t>Dozór Wykonawcy odpowiedzialny jest również za podległ</w:t>
      </w:r>
      <w:r>
        <w:rPr>
          <w:bCs/>
          <w:sz w:val="22"/>
          <w:szCs w:val="22"/>
        </w:rPr>
        <w:t>ą</w:t>
      </w:r>
      <w:r w:rsidRPr="00737DD6">
        <w:rPr>
          <w:bCs/>
          <w:sz w:val="22"/>
          <w:szCs w:val="22"/>
        </w:rPr>
        <w:t xml:space="preserve"> mu załogę w czasie prowadzenia robót, po ich zakończeniu</w:t>
      </w:r>
      <w:r>
        <w:rPr>
          <w:bCs/>
          <w:sz w:val="22"/>
          <w:szCs w:val="22"/>
        </w:rPr>
        <w:t xml:space="preserve"> oraz</w:t>
      </w:r>
      <w:r w:rsidRPr="00737DD6">
        <w:rPr>
          <w:bCs/>
          <w:sz w:val="22"/>
          <w:szCs w:val="22"/>
        </w:rPr>
        <w:t xml:space="preserve"> za opuszczenie miejsca pracy i terenu </w:t>
      </w:r>
      <w:r>
        <w:rPr>
          <w:bCs/>
          <w:sz w:val="22"/>
          <w:szCs w:val="22"/>
        </w:rPr>
        <w:t>z</w:t>
      </w:r>
      <w:r w:rsidRPr="00737DD6">
        <w:rPr>
          <w:bCs/>
          <w:sz w:val="22"/>
          <w:szCs w:val="22"/>
        </w:rPr>
        <w:t>akładu.</w:t>
      </w:r>
    </w:p>
    <w:p w14:paraId="578B5568" w14:textId="77777777" w:rsidR="00F9605F" w:rsidRPr="00737DD6" w:rsidRDefault="00F9605F" w:rsidP="00F9605F">
      <w:pPr>
        <w:ind w:left="567" w:hanging="283"/>
        <w:rPr>
          <w:bCs/>
          <w:sz w:val="22"/>
          <w:szCs w:val="22"/>
        </w:rPr>
      </w:pPr>
      <w:r w:rsidRPr="00737DD6">
        <w:rPr>
          <w:bCs/>
          <w:sz w:val="22"/>
          <w:szCs w:val="22"/>
        </w:rPr>
        <w:t>8.</w:t>
      </w:r>
      <w:r>
        <w:rPr>
          <w:bCs/>
          <w:sz w:val="22"/>
          <w:szCs w:val="22"/>
        </w:rPr>
        <w:tab/>
      </w:r>
      <w:r w:rsidRPr="00737DD6">
        <w:rPr>
          <w:bCs/>
          <w:sz w:val="22"/>
          <w:szCs w:val="22"/>
        </w:rPr>
        <w:t xml:space="preserve">Przewóz materiałów i narzędzi będzie się odbywać zgodnie z </w:t>
      </w:r>
      <w:r>
        <w:rPr>
          <w:bCs/>
          <w:sz w:val="22"/>
          <w:szCs w:val="22"/>
        </w:rPr>
        <w:t>Zarządzeniem EC/1/2022 z dnia 10.02.2022   ,</w:t>
      </w:r>
      <w:r w:rsidRPr="00737DD6">
        <w:rPr>
          <w:bCs/>
          <w:sz w:val="22"/>
          <w:szCs w:val="22"/>
        </w:rPr>
        <w:t xml:space="preserve"> tj. </w:t>
      </w:r>
      <w:r>
        <w:rPr>
          <w:bCs/>
          <w:sz w:val="22"/>
          <w:szCs w:val="22"/>
        </w:rPr>
        <w:t>przy</w:t>
      </w:r>
      <w:r w:rsidRPr="00737DD6">
        <w:rPr>
          <w:bCs/>
          <w:sz w:val="22"/>
          <w:szCs w:val="22"/>
        </w:rPr>
        <w:t xml:space="preserve">wóz materiałów i narzędzi powinien zostać </w:t>
      </w:r>
      <w:r>
        <w:rPr>
          <w:bCs/>
          <w:sz w:val="22"/>
          <w:szCs w:val="22"/>
        </w:rPr>
        <w:t>p</w:t>
      </w:r>
      <w:r w:rsidRPr="00737DD6">
        <w:rPr>
          <w:bCs/>
          <w:sz w:val="22"/>
          <w:szCs w:val="22"/>
        </w:rPr>
        <w:t>otwierdzony na</w:t>
      </w:r>
      <w:r>
        <w:rPr>
          <w:bCs/>
          <w:sz w:val="22"/>
          <w:szCs w:val="22"/>
        </w:rPr>
        <w:t> </w:t>
      </w:r>
      <w:r w:rsidRPr="00737DD6">
        <w:rPr>
          <w:bCs/>
          <w:sz w:val="22"/>
          <w:szCs w:val="22"/>
        </w:rPr>
        <w:t>bramie wjazdowej, zaś wywóz przez wystawienie przepustki OM na</w:t>
      </w:r>
      <w:r>
        <w:rPr>
          <w:bCs/>
          <w:sz w:val="22"/>
          <w:szCs w:val="22"/>
        </w:rPr>
        <w:t xml:space="preserve"> </w:t>
      </w:r>
      <w:r w:rsidRPr="00737DD6">
        <w:rPr>
          <w:bCs/>
          <w:sz w:val="22"/>
          <w:szCs w:val="22"/>
        </w:rPr>
        <w:t xml:space="preserve">odpowiedni wniosek pisemny </w:t>
      </w:r>
      <w:r>
        <w:rPr>
          <w:bCs/>
          <w:sz w:val="22"/>
          <w:szCs w:val="22"/>
        </w:rPr>
        <w:t>W</w:t>
      </w:r>
      <w:r w:rsidRPr="00737DD6">
        <w:rPr>
          <w:bCs/>
          <w:sz w:val="22"/>
          <w:szCs w:val="22"/>
        </w:rPr>
        <w:t>ykonawcy.</w:t>
      </w:r>
    </w:p>
    <w:p w14:paraId="17584FCD" w14:textId="77777777" w:rsidR="00F9605F" w:rsidRPr="00737DD6" w:rsidRDefault="00F9605F" w:rsidP="00F9605F">
      <w:pPr>
        <w:rPr>
          <w:bCs/>
          <w:sz w:val="22"/>
          <w:szCs w:val="22"/>
        </w:rPr>
      </w:pPr>
    </w:p>
    <w:p w14:paraId="31FA16DB" w14:textId="77777777" w:rsidR="00F9605F" w:rsidRPr="00400FE3" w:rsidRDefault="00F9605F" w:rsidP="00F9605F">
      <w:pPr>
        <w:pStyle w:val="Nagwek2"/>
        <w:spacing w:after="120"/>
        <w:jc w:val="left"/>
        <w:rPr>
          <w:b w:val="0"/>
        </w:rPr>
      </w:pPr>
      <w:bookmarkStart w:id="842" w:name="_Toc20897011"/>
      <w:r w:rsidRPr="00400FE3">
        <w:rPr>
          <w:b w:val="0"/>
        </w:rPr>
        <w:t>2.5.  Zabezpieczenia ze strony Wykonawcy</w:t>
      </w:r>
      <w:bookmarkEnd w:id="842"/>
    </w:p>
    <w:p w14:paraId="624BAFEA" w14:textId="77777777" w:rsidR="00F9605F" w:rsidRPr="00737DD6" w:rsidRDefault="00F9605F" w:rsidP="00F9605F">
      <w:pPr>
        <w:ind w:left="567" w:hanging="283"/>
        <w:rPr>
          <w:bCs/>
          <w:sz w:val="22"/>
          <w:szCs w:val="22"/>
        </w:rPr>
      </w:pPr>
      <w:r w:rsidRPr="00737DD6">
        <w:rPr>
          <w:bCs/>
          <w:sz w:val="22"/>
          <w:szCs w:val="22"/>
        </w:rPr>
        <w:t>1.</w:t>
      </w:r>
      <w:r>
        <w:rPr>
          <w:bCs/>
          <w:sz w:val="22"/>
          <w:szCs w:val="22"/>
        </w:rPr>
        <w:tab/>
      </w:r>
      <w:r w:rsidRPr="00737DD6">
        <w:rPr>
          <w:bCs/>
          <w:sz w:val="22"/>
          <w:szCs w:val="22"/>
        </w:rPr>
        <w:t>Zatrudnienie pracowników posiadających odpowiednie kwalifikacje i uprawnienia,</w:t>
      </w:r>
    </w:p>
    <w:p w14:paraId="0CA8947B" w14:textId="77777777" w:rsidR="00F9605F" w:rsidRPr="00737DD6" w:rsidRDefault="00F9605F" w:rsidP="00F9605F">
      <w:pPr>
        <w:ind w:left="567" w:hanging="283"/>
        <w:rPr>
          <w:bCs/>
          <w:sz w:val="22"/>
          <w:szCs w:val="22"/>
        </w:rPr>
      </w:pPr>
      <w:r w:rsidRPr="00737DD6">
        <w:rPr>
          <w:bCs/>
          <w:sz w:val="22"/>
          <w:szCs w:val="22"/>
        </w:rPr>
        <w:t>2.</w:t>
      </w:r>
      <w:r>
        <w:rPr>
          <w:bCs/>
          <w:sz w:val="22"/>
          <w:szCs w:val="22"/>
        </w:rPr>
        <w:tab/>
      </w:r>
      <w:r w:rsidRPr="00737DD6">
        <w:rPr>
          <w:bCs/>
          <w:sz w:val="22"/>
          <w:szCs w:val="22"/>
        </w:rPr>
        <w:t>Przeszkolenie pracowników w zakresie wykonywanych prac,</w:t>
      </w:r>
    </w:p>
    <w:p w14:paraId="3A54D873" w14:textId="77777777" w:rsidR="00F9605F" w:rsidRPr="00737DD6" w:rsidRDefault="00F9605F" w:rsidP="00F9605F">
      <w:pPr>
        <w:ind w:left="567" w:hanging="283"/>
        <w:rPr>
          <w:bCs/>
          <w:sz w:val="22"/>
          <w:szCs w:val="22"/>
        </w:rPr>
      </w:pPr>
      <w:r w:rsidRPr="00737DD6">
        <w:rPr>
          <w:bCs/>
          <w:sz w:val="22"/>
          <w:szCs w:val="22"/>
        </w:rPr>
        <w:t>3.</w:t>
      </w:r>
      <w:r>
        <w:rPr>
          <w:bCs/>
          <w:sz w:val="22"/>
          <w:szCs w:val="22"/>
        </w:rPr>
        <w:tab/>
      </w:r>
      <w:r w:rsidRPr="00737DD6">
        <w:rPr>
          <w:bCs/>
          <w:sz w:val="22"/>
          <w:szCs w:val="22"/>
        </w:rPr>
        <w:t>Wyznaczenie brygadzisty do prowadzenia robót i nadzorowania podległych pracowników,</w:t>
      </w:r>
    </w:p>
    <w:p w14:paraId="64007C3B" w14:textId="77777777" w:rsidR="00F9605F" w:rsidRDefault="00F9605F" w:rsidP="00F9605F">
      <w:pPr>
        <w:ind w:left="567" w:hanging="283"/>
        <w:rPr>
          <w:bCs/>
          <w:sz w:val="22"/>
          <w:szCs w:val="22"/>
        </w:rPr>
      </w:pPr>
      <w:r w:rsidRPr="00737DD6">
        <w:rPr>
          <w:bCs/>
          <w:sz w:val="22"/>
          <w:szCs w:val="22"/>
        </w:rPr>
        <w:t>4.</w:t>
      </w:r>
      <w:r>
        <w:rPr>
          <w:bCs/>
          <w:sz w:val="22"/>
          <w:szCs w:val="22"/>
        </w:rPr>
        <w:tab/>
      </w:r>
      <w:r w:rsidRPr="00737DD6">
        <w:rPr>
          <w:bCs/>
          <w:sz w:val="22"/>
          <w:szCs w:val="22"/>
        </w:rPr>
        <w:t>Zabezpieczenie i oznakowanie miejsca pracy.</w:t>
      </w:r>
    </w:p>
    <w:p w14:paraId="01AAD614" w14:textId="77777777" w:rsidR="00F9605F" w:rsidRPr="00737DD6" w:rsidRDefault="00F9605F" w:rsidP="00F9605F">
      <w:pPr>
        <w:ind w:left="567" w:hanging="283"/>
        <w:rPr>
          <w:bCs/>
          <w:sz w:val="22"/>
          <w:szCs w:val="22"/>
        </w:rPr>
      </w:pPr>
      <w:r>
        <w:rPr>
          <w:bCs/>
          <w:sz w:val="22"/>
          <w:szCs w:val="22"/>
        </w:rPr>
        <w:t>5.</w:t>
      </w:r>
      <w:r>
        <w:rPr>
          <w:bCs/>
          <w:sz w:val="22"/>
          <w:szCs w:val="22"/>
        </w:rPr>
        <w:tab/>
        <w:t>Wyposażenie pracowników w ubrania robocze i sprzęt ochronny posiadający certyfikat CE, w tym hełmy ochronne dla osób kierownictwa i dozoru ruchu koloru białego, dla pracowników na stanowiskach robotniczych koloru pomarańczowego (Zarządzenie nr ZP/30/2018 Prezesa Zarządu PGG S.A. z dnia 7 listopada 2018 r.).</w:t>
      </w:r>
    </w:p>
    <w:p w14:paraId="11E36D4C" w14:textId="77777777" w:rsidR="00F9605F" w:rsidRPr="00737DD6" w:rsidRDefault="00F9605F" w:rsidP="00F9605F">
      <w:pPr>
        <w:rPr>
          <w:bCs/>
          <w:sz w:val="22"/>
          <w:szCs w:val="22"/>
        </w:rPr>
      </w:pPr>
    </w:p>
    <w:p w14:paraId="5CE4C0A5" w14:textId="77777777" w:rsidR="00F9605F" w:rsidRPr="00400FE3" w:rsidRDefault="00F9605F" w:rsidP="00F9605F">
      <w:pPr>
        <w:pStyle w:val="Nagwek2"/>
        <w:spacing w:after="120"/>
        <w:jc w:val="left"/>
        <w:rPr>
          <w:b w:val="0"/>
        </w:rPr>
      </w:pPr>
      <w:bookmarkStart w:id="843" w:name="_Toc20897012"/>
      <w:r w:rsidRPr="00400FE3">
        <w:rPr>
          <w:b w:val="0"/>
        </w:rPr>
        <w:t>2.6.  Zabezpieczenia ze strony Właściciela</w:t>
      </w:r>
      <w:bookmarkEnd w:id="843"/>
    </w:p>
    <w:p w14:paraId="4EBF6816" w14:textId="77777777" w:rsidR="00F9605F" w:rsidRPr="00737DD6" w:rsidRDefault="00F9605F" w:rsidP="00F9605F">
      <w:pPr>
        <w:rPr>
          <w:bCs/>
          <w:sz w:val="22"/>
          <w:szCs w:val="22"/>
        </w:rPr>
      </w:pPr>
      <w:r w:rsidRPr="00737DD6">
        <w:rPr>
          <w:bCs/>
          <w:sz w:val="22"/>
          <w:szCs w:val="22"/>
        </w:rPr>
        <w:t>Udostępnić rejon robót</w:t>
      </w:r>
      <w:r>
        <w:rPr>
          <w:bCs/>
          <w:sz w:val="22"/>
          <w:szCs w:val="22"/>
        </w:rPr>
        <w:t xml:space="preserve"> </w:t>
      </w:r>
      <w:r w:rsidRPr="00737DD6">
        <w:rPr>
          <w:bCs/>
          <w:sz w:val="22"/>
          <w:szCs w:val="22"/>
        </w:rPr>
        <w:t>/</w:t>
      </w:r>
      <w:r>
        <w:rPr>
          <w:bCs/>
          <w:sz w:val="22"/>
          <w:szCs w:val="22"/>
        </w:rPr>
        <w:t xml:space="preserve"> </w:t>
      </w:r>
      <w:r w:rsidRPr="00737DD6">
        <w:rPr>
          <w:bCs/>
          <w:sz w:val="22"/>
          <w:szCs w:val="22"/>
        </w:rPr>
        <w:t xml:space="preserve">przekazać plac budowy na czas wykonywania zadania przez </w:t>
      </w:r>
      <w:r>
        <w:rPr>
          <w:bCs/>
          <w:sz w:val="22"/>
          <w:szCs w:val="22"/>
        </w:rPr>
        <w:t>W</w:t>
      </w:r>
      <w:r w:rsidRPr="00737DD6">
        <w:rPr>
          <w:bCs/>
          <w:sz w:val="22"/>
          <w:szCs w:val="22"/>
        </w:rPr>
        <w:t>ykonawcę.</w:t>
      </w:r>
    </w:p>
    <w:p w14:paraId="2008EE48" w14:textId="77777777" w:rsidR="00F9605F" w:rsidRPr="00737DD6" w:rsidRDefault="00F9605F" w:rsidP="00F9605F">
      <w:pPr>
        <w:rPr>
          <w:bCs/>
          <w:sz w:val="22"/>
          <w:szCs w:val="22"/>
        </w:rPr>
      </w:pPr>
    </w:p>
    <w:p w14:paraId="11AA1547" w14:textId="77777777" w:rsidR="00F9605F" w:rsidRPr="006A3F15" w:rsidRDefault="00F9605F" w:rsidP="00F9605F">
      <w:pPr>
        <w:rPr>
          <w:b/>
          <w:bCs/>
        </w:rPr>
      </w:pPr>
      <w:r w:rsidRPr="006A3F15">
        <w:rPr>
          <w:b/>
          <w:bCs/>
        </w:rPr>
        <w:t>UWAGA!!!</w:t>
      </w:r>
    </w:p>
    <w:p w14:paraId="44FF0575" w14:textId="77777777" w:rsidR="00F9605F" w:rsidRPr="006A3F15" w:rsidRDefault="00F9605F" w:rsidP="00F9605F">
      <w:pPr>
        <w:rPr>
          <w:bCs/>
          <w:sz w:val="22"/>
          <w:szCs w:val="22"/>
        </w:rPr>
      </w:pPr>
      <w:r w:rsidRPr="006A3F15">
        <w:rPr>
          <w:bCs/>
          <w:sz w:val="22"/>
          <w:szCs w:val="22"/>
        </w:rPr>
        <w:t xml:space="preserve">Zleceniodawca nie zapewnia </w:t>
      </w:r>
      <w:r>
        <w:rPr>
          <w:bCs/>
          <w:sz w:val="22"/>
          <w:szCs w:val="22"/>
        </w:rPr>
        <w:t xml:space="preserve">łaźni pracowniczej </w:t>
      </w:r>
      <w:r w:rsidRPr="006A3F15">
        <w:rPr>
          <w:bCs/>
          <w:sz w:val="22"/>
          <w:szCs w:val="22"/>
        </w:rPr>
        <w:t>pracownikom Wykonawcy.</w:t>
      </w:r>
    </w:p>
    <w:p w14:paraId="068129FB" w14:textId="77777777" w:rsidR="00F9605F" w:rsidRDefault="00F9605F" w:rsidP="00F9605F">
      <w:pPr>
        <w:rPr>
          <w:bCs/>
          <w:sz w:val="22"/>
          <w:szCs w:val="22"/>
        </w:rPr>
      </w:pPr>
    </w:p>
    <w:p w14:paraId="243438CF" w14:textId="77777777" w:rsidR="00F9605F" w:rsidRPr="00737DD6" w:rsidRDefault="00F9605F" w:rsidP="00F9605F">
      <w:pPr>
        <w:rPr>
          <w:bCs/>
          <w:sz w:val="22"/>
          <w:szCs w:val="22"/>
        </w:rPr>
      </w:pPr>
    </w:p>
    <w:p w14:paraId="027420A4" w14:textId="77777777" w:rsidR="00F9605F" w:rsidRPr="00E974A9" w:rsidRDefault="00F9605F" w:rsidP="00F9605F">
      <w:pPr>
        <w:pStyle w:val="Nagwek1"/>
        <w:rPr>
          <w:rFonts w:ascii="Times New Roman" w:hAnsi="Times New Roman" w:cs="Times New Roman"/>
          <w:caps/>
        </w:rPr>
      </w:pPr>
      <w:bookmarkStart w:id="844" w:name="_Toc20897013"/>
      <w:r w:rsidRPr="00E974A9">
        <w:rPr>
          <w:rFonts w:ascii="Times New Roman" w:hAnsi="Times New Roman" w:cs="Times New Roman"/>
        </w:rPr>
        <w:t>3. Zagadnienia BHP</w:t>
      </w:r>
      <w:bookmarkEnd w:id="844"/>
    </w:p>
    <w:p w14:paraId="3C14D2F9" w14:textId="77777777" w:rsidR="00F9605F" w:rsidRPr="00AA2DAB" w:rsidRDefault="00F9605F" w:rsidP="00F9605F">
      <w:pPr>
        <w:rPr>
          <w:bCs/>
          <w:sz w:val="24"/>
          <w:szCs w:val="24"/>
        </w:rPr>
      </w:pPr>
    </w:p>
    <w:p w14:paraId="05EE786C" w14:textId="77777777" w:rsidR="00F9605F" w:rsidRPr="00737DD6" w:rsidRDefault="00F9605F" w:rsidP="00F9605F">
      <w:pPr>
        <w:rPr>
          <w:bCs/>
          <w:sz w:val="22"/>
        </w:rPr>
      </w:pPr>
      <w:r w:rsidRPr="00737DD6">
        <w:rPr>
          <w:bCs/>
          <w:sz w:val="22"/>
        </w:rPr>
        <w:t>B</w:t>
      </w:r>
      <w:r>
        <w:rPr>
          <w:bCs/>
          <w:sz w:val="22"/>
        </w:rPr>
        <w:t xml:space="preserve">ezpieczeństwo i higiena pracy </w:t>
      </w:r>
      <w:r w:rsidRPr="00737DD6">
        <w:rPr>
          <w:bCs/>
          <w:sz w:val="22"/>
        </w:rPr>
        <w:t>przy wykonywaniu robót</w:t>
      </w:r>
      <w:r>
        <w:rPr>
          <w:bCs/>
          <w:sz w:val="22"/>
        </w:rPr>
        <w:t>.</w:t>
      </w:r>
    </w:p>
    <w:p w14:paraId="288E892C" w14:textId="77777777" w:rsidR="00F9605F" w:rsidRPr="00737DD6" w:rsidRDefault="00F9605F" w:rsidP="00F9605F">
      <w:pPr>
        <w:rPr>
          <w:bCs/>
          <w:sz w:val="22"/>
        </w:rPr>
      </w:pPr>
    </w:p>
    <w:p w14:paraId="7F3130D3" w14:textId="77777777" w:rsidR="00F9605F" w:rsidRPr="00737DD6" w:rsidRDefault="00F9605F" w:rsidP="00F9605F">
      <w:pPr>
        <w:spacing w:line="288" w:lineRule="auto"/>
        <w:rPr>
          <w:bCs/>
          <w:sz w:val="22"/>
        </w:rPr>
      </w:pPr>
      <w:r w:rsidRPr="00737DD6">
        <w:rPr>
          <w:bCs/>
          <w:sz w:val="22"/>
        </w:rPr>
        <w:t>W czasie wykonywania robót należy przestrzegać następujących zasad:</w:t>
      </w:r>
    </w:p>
    <w:p w14:paraId="1D2B18AC" w14:textId="77777777" w:rsidR="00F9605F" w:rsidRPr="00737DD6" w:rsidRDefault="00F9605F" w:rsidP="00F9605F">
      <w:pPr>
        <w:ind w:left="567" w:hanging="283"/>
        <w:rPr>
          <w:bCs/>
          <w:sz w:val="22"/>
        </w:rPr>
      </w:pPr>
      <w:r>
        <w:rPr>
          <w:bCs/>
          <w:sz w:val="22"/>
        </w:rPr>
        <w:t>1</w:t>
      </w:r>
      <w:r w:rsidRPr="00737DD6">
        <w:rPr>
          <w:bCs/>
          <w:sz w:val="22"/>
        </w:rPr>
        <w:t>.</w:t>
      </w:r>
      <w:r w:rsidRPr="00737DD6">
        <w:rPr>
          <w:bCs/>
          <w:sz w:val="22"/>
        </w:rPr>
        <w:tab/>
        <w:t>Pracownicy Wykonawcy muszą być wyposażeni w ubrania robocze, środki ochrony indywidualn</w:t>
      </w:r>
      <w:r>
        <w:rPr>
          <w:bCs/>
          <w:sz w:val="22"/>
        </w:rPr>
        <w:t>ej</w:t>
      </w:r>
      <w:r w:rsidRPr="00737DD6">
        <w:rPr>
          <w:bCs/>
          <w:sz w:val="22"/>
        </w:rPr>
        <w:t xml:space="preserve"> oraz narzędzia mające certyfikat lub deklarację zgodności CE,</w:t>
      </w:r>
    </w:p>
    <w:p w14:paraId="195E4871" w14:textId="77777777" w:rsidR="00F9605F" w:rsidRPr="00737DD6" w:rsidRDefault="00F9605F" w:rsidP="00F9605F">
      <w:pPr>
        <w:ind w:left="567" w:hanging="283"/>
        <w:rPr>
          <w:bCs/>
          <w:sz w:val="22"/>
        </w:rPr>
      </w:pPr>
      <w:r>
        <w:rPr>
          <w:bCs/>
          <w:sz w:val="22"/>
        </w:rPr>
        <w:t>2</w:t>
      </w:r>
      <w:r w:rsidRPr="00737DD6">
        <w:rPr>
          <w:bCs/>
          <w:sz w:val="22"/>
        </w:rPr>
        <w:t>.</w:t>
      </w:r>
      <w:r w:rsidRPr="00737DD6">
        <w:rPr>
          <w:bCs/>
          <w:sz w:val="22"/>
        </w:rPr>
        <w:tab/>
        <w:t>Teren musi być oznakowany tablicami ostrzegawczymi,</w:t>
      </w:r>
    </w:p>
    <w:p w14:paraId="510DD53E" w14:textId="77777777" w:rsidR="00F9605F" w:rsidRPr="00737DD6" w:rsidRDefault="00F9605F" w:rsidP="00F9605F">
      <w:pPr>
        <w:ind w:left="567" w:hanging="283"/>
        <w:rPr>
          <w:bCs/>
          <w:sz w:val="22"/>
        </w:rPr>
      </w:pPr>
      <w:r>
        <w:rPr>
          <w:bCs/>
          <w:sz w:val="22"/>
        </w:rPr>
        <w:t>3</w:t>
      </w:r>
      <w:r w:rsidRPr="00737DD6">
        <w:rPr>
          <w:bCs/>
          <w:sz w:val="22"/>
        </w:rPr>
        <w:t>.</w:t>
      </w:r>
      <w:r w:rsidRPr="00737DD6">
        <w:rPr>
          <w:bCs/>
          <w:sz w:val="22"/>
        </w:rPr>
        <w:tab/>
        <w:t xml:space="preserve">Przestrzegać obowiązujących przepisów </w:t>
      </w:r>
      <w:r>
        <w:rPr>
          <w:bCs/>
          <w:sz w:val="22"/>
        </w:rPr>
        <w:t>bhp</w:t>
      </w:r>
      <w:r w:rsidRPr="00737DD6">
        <w:rPr>
          <w:bCs/>
          <w:sz w:val="22"/>
        </w:rPr>
        <w:t xml:space="preserve"> i ppoż</w:t>
      </w:r>
      <w:r>
        <w:rPr>
          <w:bCs/>
          <w:sz w:val="22"/>
        </w:rPr>
        <w:t>.</w:t>
      </w:r>
      <w:r w:rsidRPr="00737DD6">
        <w:rPr>
          <w:bCs/>
          <w:sz w:val="22"/>
        </w:rPr>
        <w:t>,</w:t>
      </w:r>
    </w:p>
    <w:p w14:paraId="1ABA7C39" w14:textId="77777777" w:rsidR="00F9605F" w:rsidRPr="00737DD6" w:rsidRDefault="00F9605F" w:rsidP="00F9605F">
      <w:pPr>
        <w:ind w:left="567" w:hanging="283"/>
        <w:rPr>
          <w:bCs/>
          <w:sz w:val="22"/>
        </w:rPr>
      </w:pPr>
      <w:r>
        <w:rPr>
          <w:bCs/>
          <w:sz w:val="22"/>
        </w:rPr>
        <w:t>4</w:t>
      </w:r>
      <w:r w:rsidRPr="00737DD6">
        <w:rPr>
          <w:bCs/>
          <w:sz w:val="22"/>
        </w:rPr>
        <w:t>.</w:t>
      </w:r>
      <w:r w:rsidRPr="00737DD6">
        <w:rPr>
          <w:bCs/>
          <w:sz w:val="22"/>
        </w:rPr>
        <w:tab/>
        <w:t>Dozór EC …………………… zapozna pracowników firmy z zagrożeniami występującymi w rejonie prowadzenia robót oraz instrukcjami zakładowymi,</w:t>
      </w:r>
    </w:p>
    <w:p w14:paraId="7F3C623B" w14:textId="77777777" w:rsidR="00F9605F" w:rsidRPr="00737DD6" w:rsidRDefault="00F9605F" w:rsidP="00F9605F">
      <w:pPr>
        <w:ind w:left="567" w:hanging="283"/>
        <w:rPr>
          <w:bCs/>
          <w:sz w:val="22"/>
        </w:rPr>
      </w:pPr>
      <w:r>
        <w:rPr>
          <w:bCs/>
          <w:sz w:val="22"/>
        </w:rPr>
        <w:t>5</w:t>
      </w:r>
      <w:r w:rsidRPr="00737DD6">
        <w:rPr>
          <w:bCs/>
          <w:sz w:val="22"/>
        </w:rPr>
        <w:t>.</w:t>
      </w:r>
      <w:r w:rsidRPr="00737DD6">
        <w:rPr>
          <w:bCs/>
          <w:sz w:val="22"/>
        </w:rPr>
        <w:tab/>
        <w:t>Roboty spawalnicze wykonywać zgodnie z</w:t>
      </w:r>
      <w:r>
        <w:rPr>
          <w:bCs/>
          <w:sz w:val="22"/>
        </w:rPr>
        <w:t xml:space="preserve"> </w:t>
      </w:r>
      <w:r w:rsidRPr="00BF0E22">
        <w:rPr>
          <w:bCs/>
          <w:i/>
          <w:sz w:val="22"/>
        </w:rPr>
        <w:t>Instrukcją organizacji i wykonywania prac spawalniczych w Zakładzie Elektrociepłownie PGG S.A</w:t>
      </w:r>
      <w:r w:rsidRPr="00BF0E22">
        <w:rPr>
          <w:bCs/>
          <w:sz w:val="22"/>
        </w:rPr>
        <w:t>.</w:t>
      </w:r>
    </w:p>
    <w:p w14:paraId="4A91753B" w14:textId="77777777" w:rsidR="00F9605F" w:rsidRDefault="00F9605F" w:rsidP="00F9605F">
      <w:pPr>
        <w:rPr>
          <w:bCs/>
          <w:sz w:val="22"/>
        </w:rPr>
      </w:pPr>
    </w:p>
    <w:p w14:paraId="67BFD77A" w14:textId="5D5335AC" w:rsidR="00F9605F" w:rsidRPr="00F9605F" w:rsidRDefault="00F9605F" w:rsidP="00F9605F">
      <w:pPr>
        <w:rPr>
          <w:bCs/>
          <w:i/>
          <w:color w:val="7F7F7F" w:themeColor="text1" w:themeTint="80"/>
          <w:sz w:val="18"/>
          <w:szCs w:val="16"/>
        </w:rPr>
      </w:pPr>
      <w:r w:rsidRPr="00737DD6">
        <w:rPr>
          <w:b/>
          <w:bCs/>
          <w:sz w:val="36"/>
          <w:szCs w:val="32"/>
        </w:rPr>
        <w:br w:type="page"/>
      </w:r>
    </w:p>
    <w:p w14:paraId="45BA3F68" w14:textId="77777777" w:rsidR="00F9605F" w:rsidRPr="00400FE3" w:rsidRDefault="00F9605F" w:rsidP="00F9605F">
      <w:pPr>
        <w:pStyle w:val="Nagwek1"/>
        <w:rPr>
          <w:caps/>
        </w:rPr>
      </w:pPr>
      <w:bookmarkStart w:id="845" w:name="_Toc20897014"/>
      <w:r w:rsidRPr="00400FE3">
        <w:lastRenderedPageBreak/>
        <w:t>4. Lista pracowników wyznaczonych do wykonania niniejszego zadania</w:t>
      </w:r>
      <w:bookmarkEnd w:id="845"/>
    </w:p>
    <w:p w14:paraId="151F5BB1" w14:textId="77777777" w:rsidR="00F9605F" w:rsidRPr="00737DD6"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F9605F" w:rsidRPr="00E658FF" w14:paraId="269046E6"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0D3FC8" w14:textId="77777777" w:rsidR="00F9605F" w:rsidRPr="00E658FF" w:rsidRDefault="00F9605F" w:rsidP="00435434">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54DB7B" w14:textId="77777777" w:rsidR="00F9605F" w:rsidRPr="00E658FF" w:rsidRDefault="00F9605F" w:rsidP="00435434">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4F964" w14:textId="77777777" w:rsidR="00F9605F" w:rsidRPr="00E658FF" w:rsidRDefault="00F9605F" w:rsidP="00435434">
            <w:pPr>
              <w:jc w:val="center"/>
              <w:rPr>
                <w:bCs/>
                <w:sz w:val="22"/>
                <w:szCs w:val="22"/>
              </w:rPr>
            </w:pPr>
            <w:r w:rsidRPr="00E658FF">
              <w:rPr>
                <w:bCs/>
                <w:sz w:val="22"/>
                <w:szCs w:val="22"/>
              </w:rPr>
              <w:t>Własnoręczny podpis</w:t>
            </w:r>
          </w:p>
        </w:tc>
      </w:tr>
      <w:tr w:rsidR="00F9605F" w:rsidRPr="00E658FF" w14:paraId="337005C6"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CA9AB" w14:textId="77777777" w:rsidR="00F9605F" w:rsidRPr="00E658FF" w:rsidRDefault="00F9605F" w:rsidP="00435434">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05BCDF"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2B6FE3" w14:textId="77777777" w:rsidR="00F9605F" w:rsidRPr="00E658FF" w:rsidRDefault="00F9605F" w:rsidP="00435434">
            <w:pPr>
              <w:jc w:val="center"/>
              <w:rPr>
                <w:bCs/>
                <w:sz w:val="22"/>
                <w:szCs w:val="22"/>
              </w:rPr>
            </w:pPr>
          </w:p>
        </w:tc>
      </w:tr>
      <w:tr w:rsidR="00F9605F" w:rsidRPr="00E658FF" w14:paraId="4D01361C"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A5126" w14:textId="77777777" w:rsidR="00F9605F" w:rsidRPr="00E658FF" w:rsidRDefault="00F9605F" w:rsidP="00435434">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27FEF1"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6C18D4" w14:textId="77777777" w:rsidR="00F9605F" w:rsidRPr="00E658FF" w:rsidRDefault="00F9605F" w:rsidP="00435434">
            <w:pPr>
              <w:jc w:val="center"/>
              <w:rPr>
                <w:bCs/>
                <w:sz w:val="22"/>
                <w:szCs w:val="22"/>
              </w:rPr>
            </w:pPr>
          </w:p>
        </w:tc>
      </w:tr>
      <w:tr w:rsidR="00F9605F" w:rsidRPr="00E658FF" w14:paraId="08AEB03E"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B9BF" w14:textId="77777777" w:rsidR="00F9605F" w:rsidRPr="00E658FF" w:rsidRDefault="00F9605F" w:rsidP="00435434">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33AB9B"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4B1D45" w14:textId="77777777" w:rsidR="00F9605F" w:rsidRPr="00E658FF" w:rsidRDefault="00F9605F" w:rsidP="00435434">
            <w:pPr>
              <w:jc w:val="center"/>
              <w:rPr>
                <w:bCs/>
                <w:sz w:val="22"/>
                <w:szCs w:val="22"/>
              </w:rPr>
            </w:pPr>
          </w:p>
        </w:tc>
      </w:tr>
      <w:tr w:rsidR="00F9605F" w:rsidRPr="00E658FF" w14:paraId="1DB9E682"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BFBA3" w14:textId="77777777" w:rsidR="00F9605F" w:rsidRPr="00E658FF" w:rsidRDefault="00F9605F" w:rsidP="00435434">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E17022"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97B2F9" w14:textId="77777777" w:rsidR="00F9605F" w:rsidRPr="00E658FF" w:rsidRDefault="00F9605F" w:rsidP="00435434">
            <w:pPr>
              <w:jc w:val="center"/>
              <w:rPr>
                <w:bCs/>
                <w:sz w:val="22"/>
                <w:szCs w:val="22"/>
              </w:rPr>
            </w:pPr>
          </w:p>
        </w:tc>
      </w:tr>
      <w:tr w:rsidR="00F9605F" w:rsidRPr="00E658FF" w14:paraId="4A4003A2"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CBA00" w14:textId="77777777" w:rsidR="00F9605F" w:rsidRPr="00E658FF" w:rsidRDefault="00F9605F" w:rsidP="00435434">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089BB7"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4AB64A" w14:textId="77777777" w:rsidR="00F9605F" w:rsidRPr="00E658FF" w:rsidRDefault="00F9605F" w:rsidP="00435434">
            <w:pPr>
              <w:jc w:val="center"/>
              <w:rPr>
                <w:bCs/>
                <w:sz w:val="22"/>
                <w:szCs w:val="22"/>
              </w:rPr>
            </w:pPr>
          </w:p>
        </w:tc>
      </w:tr>
    </w:tbl>
    <w:p w14:paraId="14D83406" w14:textId="77777777" w:rsidR="00F9605F" w:rsidRDefault="00F9605F" w:rsidP="00F9605F">
      <w:pPr>
        <w:rPr>
          <w:bCs/>
          <w:sz w:val="22"/>
          <w:szCs w:val="22"/>
        </w:rPr>
      </w:pPr>
    </w:p>
    <w:p w14:paraId="4550794F" w14:textId="77777777" w:rsidR="00F9605F" w:rsidRPr="00737DD6" w:rsidRDefault="00F9605F" w:rsidP="00F9605F">
      <w:pPr>
        <w:rPr>
          <w:bCs/>
          <w:sz w:val="22"/>
          <w:szCs w:val="22"/>
        </w:rPr>
      </w:pPr>
    </w:p>
    <w:p w14:paraId="3B4AAF34" w14:textId="77777777" w:rsidR="00F9605F" w:rsidRPr="00C37480" w:rsidRDefault="00F9605F" w:rsidP="00F9605F">
      <w:pPr>
        <w:ind w:left="284" w:right="141"/>
        <w:jc w:val="both"/>
        <w:rPr>
          <w:bCs/>
          <w:sz w:val="24"/>
          <w:szCs w:val="24"/>
        </w:rPr>
      </w:pPr>
      <w:r w:rsidRPr="00C37480">
        <w:rPr>
          <w:bCs/>
          <w:sz w:val="24"/>
          <w:szCs w:val="24"/>
        </w:rPr>
        <w:t>Wyżej wymienieni pracownicy zapoznali się z niniejszym opracowaniem oraz posiadają upoważnienie pracodawcy do wykonywania specjalistycznych czynności niezbędnych do wykonania zadania zgodnie z umową.</w:t>
      </w:r>
    </w:p>
    <w:p w14:paraId="3B30401F" w14:textId="77777777" w:rsidR="00F9605F" w:rsidRDefault="00F9605F" w:rsidP="00F9605F">
      <w:pPr>
        <w:rPr>
          <w:bCs/>
          <w:sz w:val="22"/>
          <w:szCs w:val="22"/>
        </w:rPr>
      </w:pPr>
    </w:p>
    <w:p w14:paraId="4518C41F" w14:textId="77777777" w:rsidR="00F9605F" w:rsidRPr="00880B6E" w:rsidRDefault="00F9605F" w:rsidP="00F9605F">
      <w:pPr>
        <w:rPr>
          <w:bCs/>
          <w:sz w:val="22"/>
          <w:szCs w:val="22"/>
        </w:rPr>
      </w:pPr>
    </w:p>
    <w:p w14:paraId="6228B173" w14:textId="77777777" w:rsidR="00F9605F" w:rsidRPr="00C37480" w:rsidRDefault="00F9605F" w:rsidP="00F9605F">
      <w:pPr>
        <w:ind w:left="284"/>
        <w:rPr>
          <w:bCs/>
          <w:sz w:val="24"/>
          <w:szCs w:val="24"/>
        </w:rPr>
      </w:pPr>
      <w:r w:rsidRPr="00C37480">
        <w:rPr>
          <w:bCs/>
          <w:sz w:val="24"/>
          <w:szCs w:val="24"/>
        </w:rPr>
        <w:t xml:space="preserve">Wyżej wymienieni pracownicy posiadają ważne badania lekarskie oraz </w:t>
      </w:r>
      <w:r>
        <w:rPr>
          <w:bCs/>
          <w:sz w:val="24"/>
          <w:szCs w:val="24"/>
        </w:rPr>
        <w:t>odpowiednie</w:t>
      </w:r>
      <w:r w:rsidRPr="00C37480">
        <w:rPr>
          <w:bCs/>
          <w:sz w:val="24"/>
          <w:szCs w:val="24"/>
        </w:rPr>
        <w:t xml:space="preserve"> uprawnienia i kwalifikacje zawodowe niezbędne do realizacji zadania.</w:t>
      </w:r>
    </w:p>
    <w:p w14:paraId="4E2C80F6" w14:textId="77777777" w:rsidR="00F9605F" w:rsidRPr="00C37480" w:rsidRDefault="00F9605F" w:rsidP="00F9605F">
      <w:pPr>
        <w:ind w:left="284"/>
        <w:rPr>
          <w:bCs/>
          <w:sz w:val="24"/>
          <w:szCs w:val="24"/>
        </w:rPr>
      </w:pPr>
      <w:r w:rsidRPr="00C37480">
        <w:rPr>
          <w:bCs/>
          <w:sz w:val="24"/>
          <w:szCs w:val="24"/>
        </w:rPr>
        <w:t>Jednocześnie informuję, iż powyższe dokumenty zostaną dostarczone do wglądu.</w:t>
      </w:r>
    </w:p>
    <w:p w14:paraId="1C5C44B2" w14:textId="77777777" w:rsidR="00F9605F" w:rsidRDefault="00F9605F" w:rsidP="00F9605F">
      <w:pPr>
        <w:rPr>
          <w:bCs/>
          <w:sz w:val="22"/>
          <w:szCs w:val="22"/>
        </w:rPr>
      </w:pPr>
    </w:p>
    <w:p w14:paraId="1AC426A6" w14:textId="77777777" w:rsidR="00F9605F" w:rsidRPr="00880B6E" w:rsidRDefault="00F9605F" w:rsidP="00F9605F">
      <w:pPr>
        <w:rPr>
          <w:bCs/>
          <w:sz w:val="22"/>
          <w:szCs w:val="22"/>
        </w:rPr>
      </w:pPr>
    </w:p>
    <w:p w14:paraId="720B7ACE" w14:textId="77777777" w:rsidR="00F9605F" w:rsidRDefault="00F9605F" w:rsidP="00F9605F">
      <w:pPr>
        <w:rPr>
          <w:bCs/>
          <w:sz w:val="22"/>
          <w:szCs w:val="22"/>
        </w:rPr>
      </w:pPr>
    </w:p>
    <w:p w14:paraId="3D731C22" w14:textId="77777777" w:rsidR="00F9605F" w:rsidRDefault="00F9605F" w:rsidP="00F9605F">
      <w:pPr>
        <w:rPr>
          <w:bCs/>
          <w:sz w:val="22"/>
          <w:szCs w:val="22"/>
        </w:rPr>
      </w:pPr>
    </w:p>
    <w:p w14:paraId="040B2264" w14:textId="77777777" w:rsidR="00F9605F" w:rsidRDefault="00F9605F" w:rsidP="00F9605F">
      <w:pPr>
        <w:rPr>
          <w:bCs/>
          <w:sz w:val="22"/>
          <w:szCs w:val="22"/>
        </w:rPr>
      </w:pPr>
    </w:p>
    <w:p w14:paraId="3A33083B" w14:textId="77777777" w:rsidR="00F9605F" w:rsidRPr="00880B6E" w:rsidRDefault="00F9605F" w:rsidP="00F9605F">
      <w:pPr>
        <w:rPr>
          <w:bCs/>
          <w:sz w:val="22"/>
          <w:szCs w:val="22"/>
        </w:rPr>
      </w:pPr>
    </w:p>
    <w:p w14:paraId="52CF9839" w14:textId="77777777" w:rsidR="00F9605F" w:rsidRPr="00032E4F" w:rsidRDefault="00F9605F" w:rsidP="00F9605F">
      <w:pPr>
        <w:tabs>
          <w:tab w:val="left" w:pos="5103"/>
        </w:tabs>
        <w:rPr>
          <w:bCs/>
          <w:sz w:val="18"/>
          <w:szCs w:val="18"/>
        </w:rPr>
      </w:pPr>
      <w:r w:rsidRPr="00032E4F">
        <w:rPr>
          <w:bCs/>
          <w:sz w:val="18"/>
          <w:szCs w:val="18"/>
        </w:rPr>
        <w:tab/>
      </w:r>
      <w:r>
        <w:rPr>
          <w:bCs/>
          <w:sz w:val="18"/>
          <w:szCs w:val="18"/>
        </w:rPr>
        <w:t>..............................................................</w:t>
      </w:r>
    </w:p>
    <w:p w14:paraId="010FA5EB" w14:textId="77777777" w:rsidR="00F9605F" w:rsidRPr="00032E4F" w:rsidRDefault="00F9605F" w:rsidP="00F9605F">
      <w:pPr>
        <w:tabs>
          <w:tab w:val="left" w:pos="5670"/>
        </w:tabs>
        <w:rPr>
          <w:bCs/>
          <w:i/>
          <w:sz w:val="18"/>
          <w:szCs w:val="18"/>
        </w:rPr>
      </w:pPr>
      <w:r w:rsidRPr="00032E4F">
        <w:rPr>
          <w:bCs/>
          <w:i/>
          <w:sz w:val="18"/>
          <w:szCs w:val="18"/>
        </w:rPr>
        <w:tab/>
        <w:t>Pieczątka Pracodawcy</w:t>
      </w:r>
    </w:p>
    <w:p w14:paraId="505CC85D" w14:textId="77777777" w:rsidR="00F9605F" w:rsidRPr="00880B6E" w:rsidRDefault="00F9605F" w:rsidP="00F9605F">
      <w:pPr>
        <w:rPr>
          <w:bCs/>
          <w:sz w:val="22"/>
          <w:szCs w:val="22"/>
        </w:rPr>
      </w:pPr>
    </w:p>
    <w:p w14:paraId="127F8722" w14:textId="77777777" w:rsidR="00F9605F" w:rsidRPr="00880B6E" w:rsidRDefault="00F9605F" w:rsidP="00F9605F">
      <w:pPr>
        <w:rPr>
          <w:bCs/>
          <w:sz w:val="22"/>
          <w:szCs w:val="22"/>
        </w:rPr>
      </w:pPr>
    </w:p>
    <w:p w14:paraId="416FDF25" w14:textId="77777777" w:rsidR="00F9605F" w:rsidRDefault="00F9605F" w:rsidP="00F9605F">
      <w:pPr>
        <w:rPr>
          <w:bCs/>
          <w:sz w:val="22"/>
          <w:szCs w:val="22"/>
        </w:rPr>
      </w:pPr>
    </w:p>
    <w:p w14:paraId="7BD06654" w14:textId="77777777" w:rsidR="00F9605F" w:rsidRDefault="00F9605F" w:rsidP="00F9605F">
      <w:pPr>
        <w:rPr>
          <w:bCs/>
          <w:sz w:val="22"/>
          <w:szCs w:val="22"/>
        </w:rPr>
      </w:pPr>
    </w:p>
    <w:p w14:paraId="04F2A732" w14:textId="77777777" w:rsidR="00F9605F" w:rsidRPr="00400FE3" w:rsidRDefault="00F9605F" w:rsidP="00F9605F">
      <w:pPr>
        <w:pStyle w:val="Nagwek1"/>
        <w:rPr>
          <w:caps/>
        </w:rPr>
      </w:pPr>
      <w:r>
        <w:rPr>
          <w:bCs w:val="0"/>
          <w:sz w:val="22"/>
          <w:szCs w:val="22"/>
        </w:rPr>
        <w:br w:type="page"/>
      </w:r>
      <w:bookmarkStart w:id="846" w:name="_Toc20897015"/>
      <w:r w:rsidRPr="00400FE3">
        <w:lastRenderedPageBreak/>
        <w:t>5. Lista pracowników zapoznanych z POR i Ryzykiem Zawodowym</w:t>
      </w:r>
      <w:bookmarkEnd w:id="846"/>
    </w:p>
    <w:p w14:paraId="6C04D43F" w14:textId="77777777" w:rsidR="00F9605F" w:rsidRPr="00737DD6"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F9605F" w:rsidRPr="00E658FF" w14:paraId="01C1070C"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4F5FBD" w14:textId="77777777" w:rsidR="00F9605F" w:rsidRPr="00E658FF" w:rsidRDefault="00F9605F" w:rsidP="00435434">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188A09" w14:textId="77777777" w:rsidR="00F9605F" w:rsidRPr="00E658FF" w:rsidRDefault="00F9605F" w:rsidP="00435434">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7453D5" w14:textId="77777777" w:rsidR="00F9605F" w:rsidRPr="00E658FF" w:rsidRDefault="00F9605F" w:rsidP="00435434">
            <w:pPr>
              <w:jc w:val="center"/>
              <w:rPr>
                <w:bCs/>
                <w:sz w:val="22"/>
                <w:szCs w:val="22"/>
              </w:rPr>
            </w:pPr>
            <w:r w:rsidRPr="00E658FF">
              <w:rPr>
                <w:bCs/>
                <w:sz w:val="22"/>
                <w:szCs w:val="22"/>
              </w:rPr>
              <w:t>Własnoręczny podpis</w:t>
            </w:r>
          </w:p>
        </w:tc>
      </w:tr>
      <w:tr w:rsidR="00F9605F" w:rsidRPr="00E658FF" w14:paraId="593F56D0"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803B7" w14:textId="77777777" w:rsidR="00F9605F" w:rsidRPr="00E658FF" w:rsidRDefault="00F9605F" w:rsidP="00435434">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F371B4"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5DD84B" w14:textId="77777777" w:rsidR="00F9605F" w:rsidRPr="00E658FF" w:rsidRDefault="00F9605F" w:rsidP="00435434">
            <w:pPr>
              <w:jc w:val="center"/>
              <w:rPr>
                <w:bCs/>
                <w:sz w:val="22"/>
                <w:szCs w:val="22"/>
              </w:rPr>
            </w:pPr>
          </w:p>
        </w:tc>
      </w:tr>
      <w:tr w:rsidR="00F9605F" w:rsidRPr="00E658FF" w14:paraId="1BB7EB49"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51C9" w14:textId="77777777" w:rsidR="00F9605F" w:rsidRPr="00E658FF" w:rsidRDefault="00F9605F" w:rsidP="00435434">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387F43"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76EEE8" w14:textId="77777777" w:rsidR="00F9605F" w:rsidRPr="00E658FF" w:rsidRDefault="00F9605F" w:rsidP="00435434">
            <w:pPr>
              <w:jc w:val="center"/>
              <w:rPr>
                <w:bCs/>
                <w:sz w:val="22"/>
                <w:szCs w:val="22"/>
              </w:rPr>
            </w:pPr>
          </w:p>
        </w:tc>
      </w:tr>
      <w:tr w:rsidR="00F9605F" w:rsidRPr="00E658FF" w14:paraId="30AAB4E8"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216A" w14:textId="77777777" w:rsidR="00F9605F" w:rsidRPr="00E658FF" w:rsidRDefault="00F9605F" w:rsidP="00435434">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70CDCD"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9419B3" w14:textId="77777777" w:rsidR="00F9605F" w:rsidRPr="00E658FF" w:rsidRDefault="00F9605F" w:rsidP="00435434">
            <w:pPr>
              <w:jc w:val="center"/>
              <w:rPr>
                <w:bCs/>
                <w:sz w:val="22"/>
                <w:szCs w:val="22"/>
              </w:rPr>
            </w:pPr>
          </w:p>
        </w:tc>
      </w:tr>
      <w:tr w:rsidR="00F9605F" w:rsidRPr="00E658FF" w14:paraId="0FCB5C1B"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E9B2" w14:textId="77777777" w:rsidR="00F9605F" w:rsidRPr="00E658FF" w:rsidRDefault="00F9605F" w:rsidP="00435434">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141B19"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6041DC" w14:textId="77777777" w:rsidR="00F9605F" w:rsidRPr="00E658FF" w:rsidRDefault="00F9605F" w:rsidP="00435434">
            <w:pPr>
              <w:jc w:val="center"/>
              <w:rPr>
                <w:bCs/>
                <w:sz w:val="22"/>
                <w:szCs w:val="22"/>
              </w:rPr>
            </w:pPr>
          </w:p>
        </w:tc>
      </w:tr>
      <w:tr w:rsidR="00F9605F" w:rsidRPr="00E658FF" w14:paraId="6E68B604"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40B8" w14:textId="77777777" w:rsidR="00F9605F" w:rsidRPr="00E658FF" w:rsidRDefault="00F9605F" w:rsidP="00435434">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547C35"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2DBAEB" w14:textId="77777777" w:rsidR="00F9605F" w:rsidRPr="00E658FF" w:rsidRDefault="00F9605F" w:rsidP="00435434">
            <w:pPr>
              <w:jc w:val="center"/>
              <w:rPr>
                <w:bCs/>
                <w:sz w:val="22"/>
                <w:szCs w:val="22"/>
              </w:rPr>
            </w:pPr>
          </w:p>
        </w:tc>
      </w:tr>
    </w:tbl>
    <w:p w14:paraId="421B9FD4" w14:textId="77777777" w:rsidR="00F9605F" w:rsidRPr="00737DD6" w:rsidRDefault="00F9605F" w:rsidP="00F9605F">
      <w:pPr>
        <w:rPr>
          <w:bCs/>
          <w:sz w:val="22"/>
          <w:szCs w:val="22"/>
        </w:rPr>
      </w:pPr>
    </w:p>
    <w:p w14:paraId="38CF62E8" w14:textId="77777777" w:rsidR="00F9605F" w:rsidRPr="00880B6E" w:rsidRDefault="00F9605F" w:rsidP="00F9605F">
      <w:pPr>
        <w:rPr>
          <w:bCs/>
          <w:sz w:val="22"/>
          <w:szCs w:val="22"/>
        </w:rPr>
      </w:pPr>
    </w:p>
    <w:p w14:paraId="07121E6C" w14:textId="77777777" w:rsidR="00F9605F" w:rsidRPr="00880B6E" w:rsidRDefault="00F9605F" w:rsidP="00F9605F">
      <w:pPr>
        <w:rPr>
          <w:bCs/>
          <w:sz w:val="22"/>
          <w:szCs w:val="22"/>
        </w:rPr>
      </w:pPr>
    </w:p>
    <w:p w14:paraId="5D25DB4A" w14:textId="77777777" w:rsidR="00F9605F" w:rsidRDefault="00F9605F" w:rsidP="00F9605F">
      <w:pPr>
        <w:rPr>
          <w:bCs/>
          <w:sz w:val="22"/>
          <w:szCs w:val="22"/>
        </w:rPr>
      </w:pPr>
    </w:p>
    <w:p w14:paraId="105A9FB8" w14:textId="77777777" w:rsidR="00F9605F" w:rsidRDefault="00F9605F" w:rsidP="00F9605F">
      <w:pPr>
        <w:rPr>
          <w:bCs/>
          <w:sz w:val="22"/>
          <w:szCs w:val="22"/>
        </w:rPr>
      </w:pPr>
    </w:p>
    <w:p w14:paraId="7FAE16A7" w14:textId="77777777" w:rsidR="00F9605F" w:rsidRPr="00880B6E" w:rsidRDefault="00F9605F" w:rsidP="00F9605F">
      <w:pPr>
        <w:rPr>
          <w:bCs/>
          <w:sz w:val="22"/>
          <w:szCs w:val="22"/>
        </w:rPr>
      </w:pPr>
    </w:p>
    <w:p w14:paraId="54A80971" w14:textId="77777777" w:rsidR="00F9605F" w:rsidRPr="00032E4F" w:rsidRDefault="00F9605F" w:rsidP="00F9605F">
      <w:pPr>
        <w:tabs>
          <w:tab w:val="left" w:pos="5103"/>
        </w:tabs>
        <w:rPr>
          <w:bCs/>
          <w:sz w:val="18"/>
          <w:szCs w:val="18"/>
        </w:rPr>
      </w:pPr>
      <w:r w:rsidRPr="00032E4F">
        <w:rPr>
          <w:bCs/>
          <w:sz w:val="18"/>
          <w:szCs w:val="18"/>
        </w:rPr>
        <w:tab/>
      </w:r>
      <w:r>
        <w:rPr>
          <w:bCs/>
          <w:sz w:val="18"/>
          <w:szCs w:val="18"/>
        </w:rPr>
        <w:t>..............................................................</w:t>
      </w:r>
    </w:p>
    <w:p w14:paraId="4D7F08CB" w14:textId="77777777" w:rsidR="00F9605F" w:rsidRPr="00032E4F" w:rsidRDefault="00F9605F" w:rsidP="00F9605F">
      <w:pPr>
        <w:tabs>
          <w:tab w:val="left" w:pos="5670"/>
        </w:tabs>
        <w:rPr>
          <w:bCs/>
          <w:i/>
          <w:sz w:val="18"/>
          <w:szCs w:val="18"/>
        </w:rPr>
      </w:pPr>
      <w:r w:rsidRPr="00032E4F">
        <w:rPr>
          <w:bCs/>
          <w:i/>
          <w:sz w:val="18"/>
          <w:szCs w:val="18"/>
        </w:rPr>
        <w:tab/>
        <w:t>Pieczątka Pracodawcy</w:t>
      </w:r>
    </w:p>
    <w:p w14:paraId="1D813E4C" w14:textId="77777777" w:rsidR="00F9605F" w:rsidRPr="00880B6E" w:rsidRDefault="00F9605F" w:rsidP="00F9605F">
      <w:pPr>
        <w:rPr>
          <w:bCs/>
          <w:sz w:val="22"/>
          <w:szCs w:val="22"/>
        </w:rPr>
      </w:pPr>
    </w:p>
    <w:p w14:paraId="023FA854" w14:textId="77777777" w:rsidR="00F9605F" w:rsidRPr="00880B6E" w:rsidRDefault="00F9605F" w:rsidP="00F9605F">
      <w:pPr>
        <w:rPr>
          <w:bCs/>
          <w:sz w:val="22"/>
          <w:szCs w:val="22"/>
        </w:rPr>
      </w:pPr>
    </w:p>
    <w:p w14:paraId="5F295343" w14:textId="77777777" w:rsidR="00F9605F" w:rsidRDefault="00F9605F" w:rsidP="00F9605F">
      <w:pPr>
        <w:rPr>
          <w:bCs/>
          <w:sz w:val="22"/>
          <w:szCs w:val="22"/>
        </w:rPr>
      </w:pPr>
    </w:p>
    <w:p w14:paraId="4F6C2CC0" w14:textId="77777777" w:rsidR="00F9605F" w:rsidRDefault="00F9605F" w:rsidP="00F9605F">
      <w:pPr>
        <w:rPr>
          <w:bCs/>
          <w:sz w:val="22"/>
          <w:szCs w:val="22"/>
        </w:rPr>
      </w:pPr>
    </w:p>
    <w:p w14:paraId="03FD9274" w14:textId="77777777" w:rsidR="00F9605F" w:rsidRDefault="00F9605F" w:rsidP="00F9605F">
      <w:pPr>
        <w:rPr>
          <w:bCs/>
          <w:sz w:val="22"/>
          <w:szCs w:val="22"/>
        </w:rPr>
      </w:pPr>
      <w:r>
        <w:rPr>
          <w:bCs/>
          <w:sz w:val="22"/>
          <w:szCs w:val="22"/>
        </w:rPr>
        <w:br w:type="page"/>
      </w:r>
    </w:p>
    <w:p w14:paraId="31E8114E" w14:textId="77777777" w:rsidR="00F9605F" w:rsidRPr="00400FE3" w:rsidRDefault="00F9605F" w:rsidP="00F9605F">
      <w:pPr>
        <w:pStyle w:val="Nagwek1"/>
        <w:rPr>
          <w:caps/>
          <w:sz w:val="26"/>
          <w:szCs w:val="26"/>
        </w:rPr>
      </w:pPr>
      <w:bookmarkStart w:id="847" w:name="_Toc20897016"/>
      <w:r>
        <w:rPr>
          <w:sz w:val="26"/>
          <w:szCs w:val="26"/>
        </w:rPr>
        <w:lastRenderedPageBreak/>
        <w:t>6</w:t>
      </w:r>
      <w:r w:rsidRPr="00400FE3">
        <w:rPr>
          <w:sz w:val="26"/>
          <w:szCs w:val="26"/>
        </w:rPr>
        <w:t>. Telefony do osób dozoru i służb BHP ze strony Zamawiającego i Wykonawcy</w:t>
      </w:r>
      <w:bookmarkEnd w:id="847"/>
    </w:p>
    <w:p w14:paraId="2EECBAC6" w14:textId="77777777" w:rsidR="00F9605F" w:rsidRPr="00357B51"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F9605F" w14:paraId="25C9212D"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604D0" w14:textId="77777777" w:rsidR="00F9605F" w:rsidRPr="00DE7173" w:rsidRDefault="00F9605F" w:rsidP="00435434">
            <w:pPr>
              <w:jc w:val="center"/>
              <w:rPr>
                <w:bCs/>
                <w:sz w:val="22"/>
                <w:szCs w:val="22"/>
              </w:rPr>
            </w:pPr>
            <w:r w:rsidRPr="00DE7173">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372F6" w14:textId="77777777" w:rsidR="00F9605F" w:rsidRPr="00DE7173" w:rsidRDefault="00F9605F" w:rsidP="00435434">
            <w:pPr>
              <w:jc w:val="center"/>
              <w:rPr>
                <w:bCs/>
                <w:sz w:val="22"/>
                <w:szCs w:val="22"/>
              </w:rPr>
            </w:pPr>
            <w:r w:rsidRPr="00DE7173">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4E0136" w14:textId="77777777" w:rsidR="00F9605F" w:rsidRPr="00DE7173" w:rsidRDefault="00F9605F" w:rsidP="00435434">
            <w:pPr>
              <w:jc w:val="center"/>
              <w:rPr>
                <w:bCs/>
                <w:sz w:val="22"/>
                <w:szCs w:val="22"/>
              </w:rPr>
            </w:pPr>
            <w:r w:rsidRPr="00DE7173">
              <w:rPr>
                <w:bCs/>
                <w:sz w:val="22"/>
                <w:szCs w:val="22"/>
              </w:rPr>
              <w:t>FUNKCJA</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915726" w14:textId="77777777" w:rsidR="00F9605F" w:rsidRPr="00DE7173" w:rsidRDefault="00F9605F" w:rsidP="00435434">
            <w:pPr>
              <w:jc w:val="center"/>
              <w:rPr>
                <w:bCs/>
                <w:sz w:val="22"/>
                <w:szCs w:val="22"/>
              </w:rPr>
            </w:pPr>
            <w:r w:rsidRPr="00DE7173">
              <w:rPr>
                <w:bCs/>
                <w:sz w:val="22"/>
                <w:szCs w:val="22"/>
              </w:rPr>
              <w:t>TELEFON</w:t>
            </w:r>
          </w:p>
        </w:tc>
      </w:tr>
      <w:tr w:rsidR="00F9605F" w14:paraId="42AC1315"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830E" w14:textId="77777777" w:rsidR="00F9605F" w:rsidRPr="00DE7173" w:rsidRDefault="00F9605F" w:rsidP="00435434">
            <w:pPr>
              <w:jc w:val="center"/>
              <w:rPr>
                <w:bCs/>
                <w:sz w:val="22"/>
                <w:szCs w:val="22"/>
              </w:rPr>
            </w:pPr>
            <w:r w:rsidRPr="00DE7173">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28369" w14:textId="77777777" w:rsidR="00F9605F" w:rsidRPr="00DE7173" w:rsidRDefault="00F9605F" w:rsidP="00435434">
            <w:pPr>
              <w:rPr>
                <w:bCs/>
                <w:sz w:val="22"/>
                <w:szCs w:val="22"/>
              </w:rPr>
            </w:pPr>
            <w:r>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80605" w14:textId="77777777" w:rsidR="00F9605F" w:rsidRPr="00DE7173" w:rsidRDefault="00F9605F" w:rsidP="00435434">
            <w:pPr>
              <w:rPr>
                <w:bCs/>
                <w:sz w:val="22"/>
                <w:szCs w:val="22"/>
              </w:rPr>
            </w:pPr>
            <w:r w:rsidRPr="00DE7173">
              <w:rPr>
                <w:bCs/>
                <w:sz w:val="22"/>
                <w:szCs w:val="22"/>
              </w:rPr>
              <w:t>Dyrektor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BD478" w14:textId="77777777" w:rsidR="00F9605F" w:rsidRPr="00DE7173" w:rsidRDefault="00F9605F" w:rsidP="00435434">
            <w:pPr>
              <w:jc w:val="center"/>
              <w:rPr>
                <w:bCs/>
                <w:sz w:val="22"/>
                <w:szCs w:val="22"/>
              </w:rPr>
            </w:pPr>
            <w:r w:rsidRPr="00DE7173">
              <w:rPr>
                <w:bCs/>
                <w:sz w:val="22"/>
                <w:szCs w:val="22"/>
              </w:rPr>
              <w:t>602 577 722</w:t>
            </w:r>
          </w:p>
          <w:p w14:paraId="14F2D397" w14:textId="77777777" w:rsidR="00F9605F" w:rsidRPr="00DE7173" w:rsidRDefault="00F9605F" w:rsidP="00435434">
            <w:pPr>
              <w:jc w:val="center"/>
              <w:rPr>
                <w:bCs/>
                <w:sz w:val="22"/>
                <w:szCs w:val="22"/>
              </w:rPr>
            </w:pPr>
            <w:r w:rsidRPr="00DE7173">
              <w:rPr>
                <w:bCs/>
                <w:sz w:val="22"/>
                <w:szCs w:val="22"/>
              </w:rPr>
              <w:t>32 7398 601</w:t>
            </w:r>
          </w:p>
        </w:tc>
      </w:tr>
      <w:tr w:rsidR="00F9605F" w14:paraId="22AE9484"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F48E" w14:textId="77777777" w:rsidR="00F9605F" w:rsidRPr="00DE7173" w:rsidRDefault="00F9605F" w:rsidP="00435434">
            <w:pPr>
              <w:jc w:val="center"/>
              <w:rPr>
                <w:bCs/>
                <w:sz w:val="22"/>
                <w:szCs w:val="22"/>
              </w:rPr>
            </w:pPr>
            <w:r w:rsidRPr="00DE7173">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C2F3" w14:textId="77777777" w:rsidR="00F9605F" w:rsidRPr="00DE7173" w:rsidRDefault="00F9605F" w:rsidP="00435434">
            <w:pPr>
              <w:rPr>
                <w:bCs/>
                <w:sz w:val="22"/>
                <w:szCs w:val="22"/>
              </w:rPr>
            </w:pPr>
            <w:r>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DC8A" w14:textId="77777777" w:rsidR="00F9605F" w:rsidRPr="00DE7173" w:rsidRDefault="00F9605F" w:rsidP="00435434">
            <w:pPr>
              <w:rPr>
                <w:bCs/>
                <w:sz w:val="22"/>
                <w:szCs w:val="22"/>
              </w:rPr>
            </w:pPr>
            <w:r w:rsidRPr="00DE7173">
              <w:rPr>
                <w:bCs/>
                <w:sz w:val="22"/>
                <w:szCs w:val="22"/>
              </w:rPr>
              <w:t>Dyrektor ds. Technicznych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66211" w14:textId="77777777" w:rsidR="00F9605F" w:rsidRPr="00DE7173" w:rsidRDefault="00F9605F" w:rsidP="00435434">
            <w:pPr>
              <w:jc w:val="center"/>
              <w:rPr>
                <w:bCs/>
                <w:sz w:val="22"/>
                <w:szCs w:val="22"/>
              </w:rPr>
            </w:pPr>
            <w:r w:rsidRPr="00DE7173">
              <w:rPr>
                <w:bCs/>
                <w:sz w:val="22"/>
                <w:szCs w:val="22"/>
              </w:rPr>
              <w:t>608 611 674</w:t>
            </w:r>
          </w:p>
          <w:p w14:paraId="728CE809" w14:textId="77777777" w:rsidR="00F9605F" w:rsidRPr="00DE7173" w:rsidRDefault="00F9605F" w:rsidP="00435434">
            <w:pPr>
              <w:jc w:val="center"/>
              <w:rPr>
                <w:bCs/>
                <w:sz w:val="22"/>
                <w:szCs w:val="22"/>
              </w:rPr>
            </w:pPr>
            <w:r w:rsidRPr="00DE7173">
              <w:rPr>
                <w:bCs/>
                <w:sz w:val="22"/>
                <w:szCs w:val="22"/>
              </w:rPr>
              <w:t>32 7398 601</w:t>
            </w:r>
          </w:p>
        </w:tc>
      </w:tr>
      <w:tr w:rsidR="00F9605F" w14:paraId="2FF2C19A"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3E15" w14:textId="77777777" w:rsidR="00F9605F" w:rsidRPr="00DE7173" w:rsidRDefault="00F9605F" w:rsidP="00435434">
            <w:pPr>
              <w:jc w:val="center"/>
              <w:rPr>
                <w:bCs/>
                <w:sz w:val="22"/>
                <w:szCs w:val="22"/>
              </w:rPr>
            </w:pPr>
            <w:r w:rsidRPr="00DE7173">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72F6" w14:textId="77777777" w:rsidR="00F9605F" w:rsidRPr="00DE7173" w:rsidRDefault="00F9605F" w:rsidP="00435434">
            <w:pPr>
              <w:rPr>
                <w:bCs/>
                <w:sz w:val="22"/>
                <w:szCs w:val="22"/>
              </w:rPr>
            </w:pPr>
            <w:r>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1E36" w14:textId="77777777" w:rsidR="00F9605F" w:rsidRPr="00DE7173" w:rsidRDefault="00F9605F" w:rsidP="00435434">
            <w:pPr>
              <w:rPr>
                <w:bCs/>
                <w:sz w:val="22"/>
                <w:szCs w:val="22"/>
              </w:rPr>
            </w:pPr>
            <w:r w:rsidRPr="00DE7173">
              <w:rPr>
                <w:bCs/>
                <w:sz w:val="22"/>
                <w:szCs w:val="22"/>
              </w:rPr>
              <w:t xml:space="preserve">Kierownik Działu </w:t>
            </w:r>
            <w:r w:rsidRPr="00752F36">
              <w:rPr>
                <w:bCs/>
                <w:sz w:val="22"/>
                <w:szCs w:val="22"/>
              </w:rPr>
              <w:t>Głównego Energetyka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CC519" w14:textId="77777777" w:rsidR="00F9605F" w:rsidRPr="00DE7173" w:rsidRDefault="00F9605F" w:rsidP="00435434">
            <w:pPr>
              <w:jc w:val="center"/>
              <w:rPr>
                <w:bCs/>
                <w:sz w:val="22"/>
                <w:szCs w:val="22"/>
              </w:rPr>
            </w:pPr>
            <w:r w:rsidRPr="00DE7173">
              <w:rPr>
                <w:bCs/>
                <w:sz w:val="22"/>
                <w:szCs w:val="22"/>
              </w:rPr>
              <w:t>600 295 902</w:t>
            </w:r>
          </w:p>
          <w:p w14:paraId="3D4234DC" w14:textId="77777777" w:rsidR="00F9605F" w:rsidRPr="00DE7173" w:rsidRDefault="00F9605F" w:rsidP="00435434">
            <w:pPr>
              <w:jc w:val="center"/>
              <w:rPr>
                <w:bCs/>
                <w:sz w:val="22"/>
                <w:szCs w:val="22"/>
              </w:rPr>
            </w:pPr>
            <w:r w:rsidRPr="00DE7173">
              <w:rPr>
                <w:bCs/>
                <w:sz w:val="22"/>
                <w:szCs w:val="22"/>
              </w:rPr>
              <w:t>32 7398 662</w:t>
            </w:r>
          </w:p>
        </w:tc>
      </w:tr>
      <w:tr w:rsidR="00F9605F" w14:paraId="5752D0B1"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F715" w14:textId="77777777" w:rsidR="00F9605F" w:rsidRPr="00DE7173" w:rsidRDefault="00F9605F" w:rsidP="00435434">
            <w:pPr>
              <w:jc w:val="center"/>
              <w:rPr>
                <w:bCs/>
                <w:sz w:val="22"/>
                <w:szCs w:val="22"/>
              </w:rPr>
            </w:pPr>
            <w:r w:rsidRPr="00DE7173">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894B5" w14:textId="77777777" w:rsidR="00F9605F" w:rsidRPr="00DE7173" w:rsidRDefault="00F9605F" w:rsidP="00435434">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A072" w14:textId="77777777" w:rsidR="00F9605F" w:rsidRPr="00DE7173" w:rsidRDefault="00F9605F" w:rsidP="00435434">
            <w:pPr>
              <w:rPr>
                <w:bCs/>
                <w:sz w:val="22"/>
                <w:szCs w:val="22"/>
              </w:rPr>
            </w:pPr>
            <w:r w:rsidRPr="00DE7173">
              <w:rPr>
                <w:bCs/>
                <w:sz w:val="22"/>
                <w:szCs w:val="22"/>
              </w:rPr>
              <w:t>Kierownik Działu Inwestycji</w:t>
            </w:r>
            <w:r>
              <w:rPr>
                <w:bCs/>
                <w:sz w:val="22"/>
                <w:szCs w:val="22"/>
              </w:rPr>
              <w:t xml:space="preserve"> i Remontów</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1432" w14:textId="77777777" w:rsidR="00F9605F" w:rsidRPr="00DE7173" w:rsidRDefault="00F9605F" w:rsidP="00435434">
            <w:pPr>
              <w:jc w:val="center"/>
              <w:rPr>
                <w:bCs/>
                <w:sz w:val="22"/>
                <w:szCs w:val="22"/>
              </w:rPr>
            </w:pPr>
            <w:r w:rsidRPr="00DE7173">
              <w:rPr>
                <w:bCs/>
                <w:sz w:val="22"/>
                <w:szCs w:val="22"/>
              </w:rPr>
              <w:t>664 913 189</w:t>
            </w:r>
          </w:p>
          <w:p w14:paraId="3B30B9C0" w14:textId="77777777" w:rsidR="00F9605F" w:rsidRPr="00DE7173" w:rsidRDefault="00F9605F" w:rsidP="00435434">
            <w:pPr>
              <w:jc w:val="center"/>
              <w:rPr>
                <w:bCs/>
                <w:sz w:val="22"/>
                <w:szCs w:val="22"/>
              </w:rPr>
            </w:pPr>
            <w:r w:rsidRPr="00DE7173">
              <w:rPr>
                <w:bCs/>
                <w:sz w:val="22"/>
                <w:szCs w:val="22"/>
              </w:rPr>
              <w:t>32 7398 665</w:t>
            </w:r>
          </w:p>
        </w:tc>
      </w:tr>
      <w:tr w:rsidR="00F9605F" w14:paraId="45E0731C"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FD41" w14:textId="77777777" w:rsidR="00F9605F" w:rsidRPr="00DE7173" w:rsidRDefault="00F9605F" w:rsidP="00435434">
            <w:pPr>
              <w:jc w:val="center"/>
              <w:rPr>
                <w:bCs/>
                <w:sz w:val="22"/>
                <w:szCs w:val="22"/>
              </w:rPr>
            </w:pPr>
            <w:r w:rsidRPr="00DE7173">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701E" w14:textId="77777777" w:rsidR="00F9605F" w:rsidRPr="00DE7173" w:rsidRDefault="00F9605F" w:rsidP="00435434">
            <w:pPr>
              <w:rPr>
                <w:bCs/>
                <w:sz w:val="22"/>
                <w:szCs w:val="22"/>
              </w:rPr>
            </w:pPr>
            <w:r w:rsidRPr="00DE7173">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61001" w14:textId="77777777" w:rsidR="00F9605F" w:rsidRPr="00DE7173" w:rsidRDefault="00F9605F" w:rsidP="00435434">
            <w:pPr>
              <w:rPr>
                <w:bCs/>
                <w:sz w:val="22"/>
                <w:szCs w:val="22"/>
              </w:rPr>
            </w:pPr>
            <w:r w:rsidRPr="00DE7173">
              <w:rPr>
                <w:bCs/>
                <w:sz w:val="22"/>
                <w:szCs w:val="22"/>
              </w:rPr>
              <w:t>Odpowiada za ruch zakładu 24 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DFC9" w14:textId="77777777" w:rsidR="00F9605F" w:rsidRDefault="00F9605F" w:rsidP="00435434">
            <w:pPr>
              <w:jc w:val="center"/>
              <w:rPr>
                <w:bCs/>
                <w:sz w:val="22"/>
                <w:szCs w:val="22"/>
              </w:rPr>
            </w:pPr>
            <w:r w:rsidRPr="00DE7173">
              <w:rPr>
                <w:bCs/>
                <w:sz w:val="22"/>
                <w:szCs w:val="22"/>
              </w:rPr>
              <w:t>32</w:t>
            </w:r>
            <w:r>
              <w:rPr>
                <w:bCs/>
                <w:sz w:val="22"/>
                <w:szCs w:val="22"/>
              </w:rPr>
              <w:t xml:space="preserve"> </w:t>
            </w:r>
            <w:r w:rsidRPr="00DE7173">
              <w:rPr>
                <w:bCs/>
                <w:sz w:val="22"/>
                <w:szCs w:val="22"/>
              </w:rPr>
              <w:t>7398 411</w:t>
            </w:r>
          </w:p>
          <w:p w14:paraId="2A0611AA" w14:textId="77777777" w:rsidR="00F9605F" w:rsidRPr="00DE7173" w:rsidRDefault="00F9605F" w:rsidP="00435434">
            <w:pPr>
              <w:jc w:val="center"/>
              <w:rPr>
                <w:bCs/>
                <w:sz w:val="22"/>
                <w:szCs w:val="22"/>
              </w:rPr>
            </w:pPr>
            <w:r w:rsidRPr="00DE7173">
              <w:rPr>
                <w:bCs/>
                <w:sz w:val="22"/>
                <w:szCs w:val="22"/>
              </w:rPr>
              <w:t xml:space="preserve">608 611 </w:t>
            </w:r>
            <w:r>
              <w:rPr>
                <w:bCs/>
                <w:sz w:val="22"/>
                <w:szCs w:val="22"/>
              </w:rPr>
              <w:t>41</w:t>
            </w:r>
            <w:r w:rsidRPr="00DE7173">
              <w:rPr>
                <w:bCs/>
                <w:sz w:val="22"/>
                <w:szCs w:val="22"/>
              </w:rPr>
              <w:t>1</w:t>
            </w:r>
          </w:p>
        </w:tc>
      </w:tr>
      <w:tr w:rsidR="00F9605F" w14:paraId="1824AB42"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CD688" w14:textId="77777777" w:rsidR="00F9605F" w:rsidRPr="00DE7173" w:rsidRDefault="00F9605F" w:rsidP="00435434">
            <w:pPr>
              <w:jc w:val="center"/>
              <w:rPr>
                <w:bCs/>
                <w:sz w:val="22"/>
                <w:szCs w:val="22"/>
              </w:rPr>
            </w:pPr>
            <w:r w:rsidRPr="00DE7173">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05AF" w14:textId="77777777" w:rsidR="00F9605F" w:rsidRPr="00DE7173" w:rsidRDefault="00F9605F" w:rsidP="00435434">
            <w:pPr>
              <w:rPr>
                <w:bCs/>
                <w:sz w:val="22"/>
                <w:szCs w:val="22"/>
              </w:rPr>
            </w:pPr>
            <w:r w:rsidRPr="00DE7173">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E216" w14:textId="77777777" w:rsidR="00F9605F" w:rsidRPr="00DE7173" w:rsidRDefault="00F9605F" w:rsidP="00435434">
            <w:pPr>
              <w:rPr>
                <w:bCs/>
                <w:sz w:val="22"/>
                <w:szCs w:val="22"/>
              </w:rPr>
            </w:pPr>
            <w:r w:rsidRPr="00DE7173">
              <w:rPr>
                <w:bCs/>
                <w:sz w:val="22"/>
                <w:szCs w:val="22"/>
              </w:rPr>
              <w:t>Kierownik Działu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6C31" w14:textId="77777777" w:rsidR="00F9605F" w:rsidRPr="00DE7173" w:rsidRDefault="00F9605F" w:rsidP="00435434">
            <w:pPr>
              <w:jc w:val="center"/>
              <w:rPr>
                <w:bCs/>
                <w:sz w:val="22"/>
                <w:szCs w:val="22"/>
              </w:rPr>
            </w:pPr>
            <w:r w:rsidRPr="00DE7173">
              <w:rPr>
                <w:bCs/>
                <w:sz w:val="22"/>
                <w:szCs w:val="22"/>
              </w:rPr>
              <w:t>32 7398 618</w:t>
            </w:r>
          </w:p>
          <w:p w14:paraId="45BA5391" w14:textId="77777777" w:rsidR="00F9605F" w:rsidRPr="00DE7173" w:rsidRDefault="00F9605F" w:rsidP="00435434">
            <w:pPr>
              <w:jc w:val="center"/>
              <w:rPr>
                <w:bCs/>
                <w:sz w:val="22"/>
                <w:szCs w:val="22"/>
              </w:rPr>
            </w:pPr>
            <w:r w:rsidRPr="00DE7173">
              <w:rPr>
                <w:bCs/>
                <w:sz w:val="22"/>
                <w:szCs w:val="22"/>
              </w:rPr>
              <w:t>512 263 608</w:t>
            </w:r>
          </w:p>
        </w:tc>
      </w:tr>
      <w:tr w:rsidR="00F9605F" w14:paraId="150B0062"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C4B0" w14:textId="77777777" w:rsidR="00F9605F" w:rsidRPr="00DE7173" w:rsidRDefault="00F9605F" w:rsidP="00435434">
            <w:pPr>
              <w:jc w:val="center"/>
              <w:rPr>
                <w:bCs/>
                <w:sz w:val="22"/>
                <w:szCs w:val="22"/>
              </w:rPr>
            </w:pPr>
            <w:r w:rsidRPr="00DE7173">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793D" w14:textId="77777777" w:rsidR="00F9605F" w:rsidRPr="00DE7173" w:rsidRDefault="00F9605F" w:rsidP="00435434">
            <w:pPr>
              <w:rPr>
                <w:bCs/>
                <w:sz w:val="22"/>
                <w:szCs w:val="22"/>
              </w:rPr>
            </w:pPr>
            <w:r w:rsidRPr="00DE7173">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0092D" w14:textId="77777777" w:rsidR="00F9605F" w:rsidRPr="00DE7173" w:rsidRDefault="00F9605F" w:rsidP="00435434">
            <w:pPr>
              <w:rPr>
                <w:bCs/>
                <w:sz w:val="22"/>
                <w:szCs w:val="22"/>
              </w:rPr>
            </w:pPr>
            <w:r w:rsidRPr="00DE7173">
              <w:rPr>
                <w:bCs/>
                <w:sz w:val="22"/>
                <w:szCs w:val="22"/>
              </w:rPr>
              <w:t>Starszy Inspektor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F278" w14:textId="77777777" w:rsidR="00F9605F" w:rsidRPr="00DE7173" w:rsidRDefault="00F9605F" w:rsidP="00435434">
            <w:pPr>
              <w:jc w:val="center"/>
              <w:rPr>
                <w:bCs/>
                <w:sz w:val="22"/>
                <w:szCs w:val="22"/>
              </w:rPr>
            </w:pPr>
            <w:r w:rsidRPr="00DE7173">
              <w:rPr>
                <w:bCs/>
                <w:sz w:val="22"/>
                <w:szCs w:val="22"/>
              </w:rPr>
              <w:t>32 7398 667</w:t>
            </w:r>
          </w:p>
          <w:p w14:paraId="4A1EA775" w14:textId="77777777" w:rsidR="00F9605F" w:rsidRPr="00DE7173" w:rsidRDefault="00F9605F" w:rsidP="00435434">
            <w:pPr>
              <w:jc w:val="center"/>
              <w:rPr>
                <w:bCs/>
                <w:sz w:val="22"/>
                <w:szCs w:val="22"/>
              </w:rPr>
            </w:pPr>
            <w:r>
              <w:rPr>
                <w:bCs/>
                <w:sz w:val="22"/>
                <w:szCs w:val="22"/>
              </w:rPr>
              <w:t>32 7398 603</w:t>
            </w:r>
          </w:p>
        </w:tc>
      </w:tr>
      <w:tr w:rsidR="00F9605F" w14:paraId="1670FB1F"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7103" w14:textId="77777777" w:rsidR="00F9605F" w:rsidRPr="00DE7173" w:rsidRDefault="00F9605F" w:rsidP="00435434">
            <w:pPr>
              <w:jc w:val="center"/>
              <w:rPr>
                <w:bCs/>
                <w:sz w:val="22"/>
                <w:szCs w:val="22"/>
              </w:rPr>
            </w:pPr>
            <w:r w:rsidRPr="00DE7173">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6FE2" w14:textId="77777777" w:rsidR="00F9605F" w:rsidRPr="00DE7173" w:rsidRDefault="00F9605F" w:rsidP="00435434">
            <w:pPr>
              <w:rPr>
                <w:bCs/>
                <w:sz w:val="22"/>
                <w:szCs w:val="22"/>
              </w:rPr>
            </w:pPr>
            <w:r>
              <w:rPr>
                <w:bCs/>
                <w:sz w:val="22"/>
                <w:szCs w:val="22"/>
              </w:rPr>
              <w:t>Kubica Magdalena</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70B3D" w14:textId="77777777" w:rsidR="00F9605F" w:rsidRPr="00DE7173" w:rsidRDefault="00F9605F" w:rsidP="00435434">
            <w:pPr>
              <w:rPr>
                <w:bCs/>
                <w:sz w:val="22"/>
                <w:szCs w:val="22"/>
              </w:rPr>
            </w:pPr>
            <w:r>
              <w:rPr>
                <w:bCs/>
                <w:sz w:val="22"/>
                <w:szCs w:val="22"/>
              </w:rPr>
              <w:t>Starszy inspektor</w:t>
            </w:r>
            <w:r w:rsidRPr="00DE7173">
              <w:rPr>
                <w:bCs/>
                <w:sz w:val="22"/>
                <w:szCs w:val="22"/>
              </w:rPr>
              <w:t xml:space="preserve">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710B4" w14:textId="77777777" w:rsidR="00F9605F" w:rsidRPr="00DE7173" w:rsidRDefault="00F9605F" w:rsidP="00435434">
            <w:pPr>
              <w:jc w:val="center"/>
              <w:rPr>
                <w:bCs/>
                <w:sz w:val="22"/>
                <w:szCs w:val="22"/>
              </w:rPr>
            </w:pPr>
            <w:r w:rsidRPr="00DE7173">
              <w:rPr>
                <w:bCs/>
                <w:sz w:val="22"/>
                <w:szCs w:val="22"/>
              </w:rPr>
              <w:t>32 7398 603</w:t>
            </w:r>
          </w:p>
          <w:p w14:paraId="7318B8A8" w14:textId="77777777" w:rsidR="00F9605F" w:rsidRPr="00DE7173" w:rsidRDefault="00F9605F" w:rsidP="00435434">
            <w:pPr>
              <w:jc w:val="center"/>
              <w:rPr>
                <w:bCs/>
                <w:sz w:val="22"/>
                <w:szCs w:val="22"/>
              </w:rPr>
            </w:pPr>
          </w:p>
        </w:tc>
      </w:tr>
      <w:tr w:rsidR="00F9605F" w14:paraId="40B0952F"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E91EE" w14:textId="77777777" w:rsidR="00F9605F" w:rsidRPr="00DE7173" w:rsidRDefault="00F9605F" w:rsidP="00435434">
            <w:pPr>
              <w:jc w:val="center"/>
              <w:rPr>
                <w:bCs/>
                <w:sz w:val="22"/>
                <w:szCs w:val="22"/>
              </w:rPr>
            </w:pPr>
            <w:r w:rsidRPr="00DE7173">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1DBE" w14:textId="77777777" w:rsidR="00F9605F" w:rsidRPr="00DE7173" w:rsidRDefault="00F9605F" w:rsidP="00435434">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EA65" w14:textId="77777777" w:rsidR="00F9605F" w:rsidRPr="00DE7173" w:rsidRDefault="00F9605F" w:rsidP="00435434">
            <w:pPr>
              <w:rPr>
                <w:sz w:val="22"/>
                <w:szCs w:val="22"/>
              </w:rPr>
            </w:pPr>
            <w:r w:rsidRPr="00DE7173">
              <w:rPr>
                <w:sz w:val="22"/>
                <w:szCs w:val="22"/>
              </w:rPr>
              <w:t>Główny Inżynier Ruchu</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25DE" w14:textId="77777777" w:rsidR="00F9605F" w:rsidRPr="00DE7173" w:rsidRDefault="00F9605F" w:rsidP="00435434">
            <w:pPr>
              <w:jc w:val="center"/>
              <w:rPr>
                <w:sz w:val="22"/>
                <w:szCs w:val="22"/>
              </w:rPr>
            </w:pPr>
            <w:r w:rsidRPr="00DE7173">
              <w:rPr>
                <w:sz w:val="22"/>
                <w:szCs w:val="22"/>
              </w:rPr>
              <w:t xml:space="preserve">608 611 </w:t>
            </w:r>
            <w:r>
              <w:rPr>
                <w:sz w:val="22"/>
                <w:szCs w:val="22"/>
              </w:rPr>
              <w:t>320</w:t>
            </w:r>
          </w:p>
        </w:tc>
      </w:tr>
      <w:tr w:rsidR="00F9605F" w14:paraId="2C82749E"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7F641" w14:textId="77777777" w:rsidR="00F9605F" w:rsidRPr="00DE7173" w:rsidRDefault="00F9605F" w:rsidP="00435434">
            <w:pPr>
              <w:jc w:val="center"/>
              <w:rPr>
                <w:bCs/>
                <w:sz w:val="22"/>
                <w:szCs w:val="22"/>
              </w:rPr>
            </w:pPr>
            <w:r w:rsidRPr="00DE7173">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EEEB6" w14:textId="77777777" w:rsidR="00F9605F" w:rsidRPr="00DE7173" w:rsidRDefault="00F9605F" w:rsidP="00435434">
            <w:pPr>
              <w:rPr>
                <w:sz w:val="22"/>
                <w:szCs w:val="22"/>
              </w:rPr>
            </w:pPr>
            <w:r w:rsidRPr="00DE7173">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88074" w14:textId="77777777" w:rsidR="00F9605F" w:rsidRPr="00DE7173" w:rsidRDefault="00F9605F" w:rsidP="00435434">
            <w:pPr>
              <w:rPr>
                <w:sz w:val="22"/>
                <w:szCs w:val="22"/>
              </w:rPr>
            </w:pPr>
            <w:r w:rsidRPr="00DE7173">
              <w:rPr>
                <w:sz w:val="22"/>
                <w:szCs w:val="22"/>
              </w:rPr>
              <w:t>Kierownik Ruchu 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AECB" w14:textId="77777777" w:rsidR="00F9605F" w:rsidRPr="00DE7173" w:rsidRDefault="00F9605F" w:rsidP="00435434">
            <w:pPr>
              <w:jc w:val="center"/>
              <w:rPr>
                <w:sz w:val="22"/>
                <w:szCs w:val="22"/>
              </w:rPr>
            </w:pPr>
            <w:r w:rsidRPr="00DE7173">
              <w:rPr>
                <w:sz w:val="22"/>
                <w:szCs w:val="22"/>
              </w:rPr>
              <w:t>608 611 615</w:t>
            </w:r>
          </w:p>
        </w:tc>
      </w:tr>
      <w:tr w:rsidR="00F9605F" w14:paraId="2DB83893"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A732" w14:textId="77777777" w:rsidR="00F9605F" w:rsidRPr="00DE7173" w:rsidRDefault="00F9605F" w:rsidP="00435434">
            <w:pPr>
              <w:jc w:val="center"/>
              <w:rPr>
                <w:bCs/>
                <w:sz w:val="22"/>
                <w:szCs w:val="22"/>
              </w:rPr>
            </w:pPr>
            <w:r w:rsidRPr="00DE7173">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ADBD1" w14:textId="77777777" w:rsidR="00F9605F" w:rsidRPr="00DE7173" w:rsidRDefault="00F9605F" w:rsidP="00435434">
            <w:pPr>
              <w:rPr>
                <w:sz w:val="22"/>
                <w:szCs w:val="22"/>
              </w:rPr>
            </w:pPr>
            <w:r>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B2AC" w14:textId="77777777" w:rsidR="00F9605F" w:rsidRPr="00DE7173" w:rsidRDefault="00F9605F" w:rsidP="00435434">
            <w:pPr>
              <w:rPr>
                <w:sz w:val="22"/>
                <w:szCs w:val="22"/>
              </w:rPr>
            </w:pPr>
            <w:r w:rsidRPr="00DE7173">
              <w:rPr>
                <w:sz w:val="22"/>
                <w:szCs w:val="22"/>
              </w:rPr>
              <w:t>Kierownik Ruchu 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50D7" w14:textId="77777777" w:rsidR="00F9605F" w:rsidRPr="00DE7173" w:rsidRDefault="00F9605F" w:rsidP="00435434">
            <w:pPr>
              <w:jc w:val="center"/>
              <w:rPr>
                <w:sz w:val="22"/>
                <w:szCs w:val="22"/>
              </w:rPr>
            </w:pPr>
            <w:r w:rsidRPr="00DE7173">
              <w:rPr>
                <w:sz w:val="22"/>
                <w:szCs w:val="22"/>
              </w:rPr>
              <w:t>608 611 474</w:t>
            </w:r>
          </w:p>
        </w:tc>
      </w:tr>
      <w:tr w:rsidR="00F9605F" w14:paraId="56E007CA"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2B88" w14:textId="77777777" w:rsidR="00F9605F" w:rsidRPr="00DE7173" w:rsidRDefault="00F9605F" w:rsidP="00435434">
            <w:pPr>
              <w:jc w:val="center"/>
              <w:rPr>
                <w:bCs/>
                <w:sz w:val="22"/>
                <w:szCs w:val="22"/>
              </w:rPr>
            </w:pPr>
            <w:r w:rsidRPr="00DE7173">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C8DC" w14:textId="77777777" w:rsidR="00F9605F" w:rsidRPr="00DE7173" w:rsidRDefault="00F9605F" w:rsidP="00435434">
            <w:pPr>
              <w:rPr>
                <w:sz w:val="22"/>
                <w:szCs w:val="22"/>
              </w:rPr>
            </w:pPr>
            <w:r>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79290" w14:textId="77777777" w:rsidR="00F9605F" w:rsidRPr="00DE7173" w:rsidRDefault="00F9605F" w:rsidP="00435434">
            <w:pPr>
              <w:rPr>
                <w:sz w:val="22"/>
                <w:szCs w:val="22"/>
              </w:rPr>
            </w:pPr>
            <w:r w:rsidRPr="00DE7173">
              <w:rPr>
                <w:sz w:val="22"/>
                <w:szCs w:val="22"/>
              </w:rPr>
              <w:t xml:space="preserve">Kierownik Ruchu </w:t>
            </w:r>
            <w:r>
              <w:rPr>
                <w:sz w:val="22"/>
                <w:szCs w:val="22"/>
              </w:rPr>
              <w:t>III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74B4" w14:textId="77777777" w:rsidR="00F9605F" w:rsidRPr="00DE7173" w:rsidRDefault="00F9605F" w:rsidP="00435434">
            <w:pPr>
              <w:jc w:val="center"/>
              <w:rPr>
                <w:sz w:val="22"/>
                <w:szCs w:val="22"/>
              </w:rPr>
            </w:pPr>
            <w:r w:rsidRPr="00B20E3E">
              <w:rPr>
                <w:sz w:val="22"/>
                <w:szCs w:val="22"/>
              </w:rPr>
              <w:t>666</w:t>
            </w:r>
            <w:r>
              <w:rPr>
                <w:sz w:val="22"/>
                <w:szCs w:val="22"/>
              </w:rPr>
              <w:t> </w:t>
            </w:r>
            <w:r w:rsidRPr="00B20E3E">
              <w:rPr>
                <w:sz w:val="22"/>
                <w:szCs w:val="22"/>
              </w:rPr>
              <w:t>084</w:t>
            </w:r>
            <w:r>
              <w:rPr>
                <w:sz w:val="22"/>
                <w:szCs w:val="22"/>
              </w:rPr>
              <w:t xml:space="preserve"> </w:t>
            </w:r>
            <w:r w:rsidRPr="00B20E3E">
              <w:rPr>
                <w:sz w:val="22"/>
                <w:szCs w:val="22"/>
              </w:rPr>
              <w:t>067</w:t>
            </w:r>
          </w:p>
        </w:tc>
      </w:tr>
      <w:tr w:rsidR="00F9605F" w14:paraId="2631C0BB"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7A786" w14:textId="77777777" w:rsidR="00F9605F" w:rsidRPr="00DE7173" w:rsidRDefault="00F9605F" w:rsidP="00435434">
            <w:pPr>
              <w:jc w:val="center"/>
              <w:rPr>
                <w:bCs/>
                <w:sz w:val="22"/>
                <w:szCs w:val="22"/>
              </w:rPr>
            </w:pPr>
            <w:r w:rsidRPr="00DE7173">
              <w:rPr>
                <w:bCs/>
                <w:sz w:val="22"/>
                <w:szCs w:val="22"/>
              </w:rPr>
              <w:t>1</w:t>
            </w:r>
            <w:r>
              <w:rPr>
                <w:bCs/>
                <w:sz w:val="22"/>
                <w:szCs w:val="22"/>
              </w:rPr>
              <w:t>3</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A309" w14:textId="77777777" w:rsidR="00F9605F" w:rsidRPr="00DE7173" w:rsidRDefault="00F9605F" w:rsidP="00435434">
            <w:pPr>
              <w:rPr>
                <w:sz w:val="22"/>
                <w:szCs w:val="22"/>
              </w:rPr>
            </w:pPr>
            <w:r>
              <w:rPr>
                <w:sz w:val="22"/>
                <w:szCs w:val="22"/>
              </w:rPr>
              <w:t>Smaluch Mariusz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564B6" w14:textId="77777777" w:rsidR="00F9605F" w:rsidRPr="00DE7173" w:rsidRDefault="00F9605F" w:rsidP="00435434">
            <w:pPr>
              <w:rPr>
                <w:sz w:val="22"/>
                <w:szCs w:val="22"/>
              </w:rPr>
            </w:pPr>
            <w:r w:rsidRPr="00DE7173">
              <w:rPr>
                <w:sz w:val="22"/>
                <w:szCs w:val="22"/>
              </w:rPr>
              <w:t>Kierownik Ruchu Elektrycznego</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8F27" w14:textId="77777777" w:rsidR="00F9605F" w:rsidRPr="00DE7173" w:rsidRDefault="00F9605F" w:rsidP="00435434">
            <w:pPr>
              <w:jc w:val="center"/>
              <w:rPr>
                <w:sz w:val="22"/>
                <w:szCs w:val="22"/>
              </w:rPr>
            </w:pPr>
            <w:r>
              <w:rPr>
                <w:sz w:val="22"/>
                <w:szCs w:val="22"/>
              </w:rPr>
              <w:t>32 7393290</w:t>
            </w:r>
          </w:p>
        </w:tc>
      </w:tr>
      <w:tr w:rsidR="00F9605F" w:rsidRPr="00703E16" w14:paraId="3E9E39CB"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BB9F9F" w14:textId="77777777" w:rsidR="00F9605F" w:rsidRPr="00DE7173" w:rsidRDefault="00F9605F" w:rsidP="00435434">
            <w:pPr>
              <w:jc w:val="center"/>
              <w:rPr>
                <w:bCs/>
                <w:sz w:val="22"/>
                <w:szCs w:val="22"/>
              </w:rPr>
            </w:pPr>
            <w:r w:rsidRPr="00DE7173">
              <w:rPr>
                <w:bCs/>
                <w:sz w:val="22"/>
                <w:szCs w:val="22"/>
              </w:rPr>
              <w:t>1</w:t>
            </w:r>
            <w:r>
              <w:rPr>
                <w:bCs/>
                <w:sz w:val="22"/>
                <w:szCs w:val="22"/>
              </w:rPr>
              <w:t>4</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80DD" w14:textId="77777777" w:rsidR="00F9605F" w:rsidRPr="00DE7173" w:rsidRDefault="00F9605F" w:rsidP="00435434">
            <w:pPr>
              <w:rPr>
                <w:bCs/>
                <w:color w:val="FF0000"/>
                <w:sz w:val="22"/>
                <w:szCs w:val="22"/>
              </w:rPr>
            </w:pPr>
            <w:r w:rsidRPr="00DE7173">
              <w:rPr>
                <w:bCs/>
                <w:color w:val="FF0000"/>
                <w:sz w:val="22"/>
                <w:szCs w:val="22"/>
              </w:rPr>
              <w:t>Osoby dozoru z ruchu,</w:t>
            </w:r>
          </w:p>
          <w:p w14:paraId="2947598E" w14:textId="77777777" w:rsidR="00F9605F" w:rsidRPr="00DE7173" w:rsidRDefault="00F9605F" w:rsidP="00435434">
            <w:pPr>
              <w:rPr>
                <w:bCs/>
                <w:sz w:val="22"/>
                <w:szCs w:val="22"/>
              </w:rPr>
            </w:pPr>
            <w:r w:rsidRPr="00DE7173">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31436A11"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248D19E" w14:textId="77777777" w:rsidR="00F9605F" w:rsidRPr="00DE7173" w:rsidRDefault="00F9605F" w:rsidP="00435434">
            <w:pPr>
              <w:jc w:val="center"/>
              <w:rPr>
                <w:bCs/>
                <w:sz w:val="22"/>
                <w:szCs w:val="22"/>
              </w:rPr>
            </w:pPr>
          </w:p>
        </w:tc>
      </w:tr>
      <w:tr w:rsidR="00F9605F" w:rsidRPr="00703E16" w14:paraId="0ED0B0DB"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BFEB5" w14:textId="77777777" w:rsidR="00F9605F" w:rsidRPr="00DE7173" w:rsidRDefault="00F9605F" w:rsidP="00435434">
            <w:pPr>
              <w:jc w:val="center"/>
              <w:rPr>
                <w:bCs/>
                <w:sz w:val="22"/>
                <w:szCs w:val="22"/>
              </w:rPr>
            </w:pPr>
            <w:r w:rsidRPr="00DE7173">
              <w:rPr>
                <w:bCs/>
                <w:sz w:val="22"/>
                <w:szCs w:val="22"/>
              </w:rPr>
              <w:t>1</w:t>
            </w:r>
            <w:r>
              <w:rPr>
                <w:bCs/>
                <w:sz w:val="22"/>
                <w:szCs w:val="22"/>
              </w:rPr>
              <w:t>5</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074E0D"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B4A42ED"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F6881D" w14:textId="77777777" w:rsidR="00F9605F" w:rsidRPr="00DE7173" w:rsidRDefault="00F9605F" w:rsidP="00435434">
            <w:pPr>
              <w:jc w:val="center"/>
              <w:rPr>
                <w:bCs/>
                <w:sz w:val="22"/>
                <w:szCs w:val="22"/>
              </w:rPr>
            </w:pPr>
          </w:p>
        </w:tc>
      </w:tr>
      <w:tr w:rsidR="00F9605F" w:rsidRPr="00703E16" w14:paraId="4E1D72F6"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1D7FD2" w14:textId="77777777" w:rsidR="00F9605F" w:rsidRPr="00DE7173" w:rsidRDefault="00F9605F" w:rsidP="00435434">
            <w:pPr>
              <w:jc w:val="center"/>
              <w:rPr>
                <w:bCs/>
                <w:sz w:val="22"/>
                <w:szCs w:val="22"/>
              </w:rPr>
            </w:pPr>
            <w:r w:rsidRPr="00DE7173">
              <w:rPr>
                <w:bCs/>
                <w:sz w:val="22"/>
                <w:szCs w:val="22"/>
              </w:rPr>
              <w:t>1</w:t>
            </w:r>
            <w:r>
              <w:rPr>
                <w:bCs/>
                <w:sz w:val="22"/>
                <w:szCs w:val="22"/>
              </w:rPr>
              <w:t>6</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BD9952"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1AFA659"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8D69B7" w14:textId="77777777" w:rsidR="00F9605F" w:rsidRPr="00DE7173" w:rsidRDefault="00F9605F" w:rsidP="00435434">
            <w:pPr>
              <w:jc w:val="center"/>
              <w:rPr>
                <w:bCs/>
                <w:sz w:val="22"/>
                <w:szCs w:val="22"/>
              </w:rPr>
            </w:pPr>
          </w:p>
        </w:tc>
      </w:tr>
      <w:tr w:rsidR="00F9605F" w:rsidRPr="00703E16" w14:paraId="65E8F031"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02D45" w14:textId="77777777" w:rsidR="00F9605F" w:rsidRPr="00DE7173" w:rsidRDefault="00F9605F" w:rsidP="00435434">
            <w:pPr>
              <w:jc w:val="center"/>
              <w:rPr>
                <w:bCs/>
                <w:sz w:val="22"/>
                <w:szCs w:val="22"/>
              </w:rPr>
            </w:pPr>
            <w:r>
              <w:rPr>
                <w:bCs/>
                <w:sz w:val="22"/>
                <w:szCs w:val="22"/>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658B1A"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59658E2"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3DCBA6F" w14:textId="77777777" w:rsidR="00F9605F" w:rsidRPr="00DE7173" w:rsidRDefault="00F9605F" w:rsidP="00435434">
            <w:pPr>
              <w:jc w:val="center"/>
              <w:rPr>
                <w:bCs/>
                <w:sz w:val="22"/>
                <w:szCs w:val="22"/>
              </w:rPr>
            </w:pPr>
          </w:p>
        </w:tc>
      </w:tr>
    </w:tbl>
    <w:p w14:paraId="345366A9" w14:textId="77777777" w:rsidR="00F9605F" w:rsidRPr="00357B51" w:rsidRDefault="00F9605F" w:rsidP="00F9605F">
      <w:pPr>
        <w:rPr>
          <w:bCs/>
          <w:sz w:val="22"/>
          <w:szCs w:val="22"/>
        </w:rPr>
      </w:pPr>
    </w:p>
    <w:p w14:paraId="7E963995" w14:textId="77777777" w:rsidR="00F9605F" w:rsidRPr="005C25D7" w:rsidRDefault="00F9605F" w:rsidP="00F9605F">
      <w:pPr>
        <w:ind w:left="142"/>
        <w:rPr>
          <w:bCs/>
          <w:sz w:val="24"/>
          <w:szCs w:val="24"/>
        </w:rPr>
      </w:pPr>
      <w:r w:rsidRPr="005C25D7">
        <w:rPr>
          <w:bCs/>
          <w:sz w:val="24"/>
          <w:szCs w:val="24"/>
        </w:rPr>
        <w:t xml:space="preserve">W tabeli wykaz telefonów Zakładu Elektrociepłownie, należy dopisać </w:t>
      </w:r>
      <w:r>
        <w:rPr>
          <w:bCs/>
          <w:sz w:val="24"/>
          <w:szCs w:val="24"/>
        </w:rPr>
        <w:t xml:space="preserve">2 </w:t>
      </w:r>
      <w:r w:rsidRPr="005C25D7">
        <w:rPr>
          <w:bCs/>
          <w:sz w:val="24"/>
          <w:szCs w:val="24"/>
        </w:rPr>
        <w:t xml:space="preserve">numery telefonów od </w:t>
      </w:r>
      <w:r w:rsidRPr="005C25D7">
        <w:rPr>
          <w:b/>
          <w:bCs/>
          <w:sz w:val="24"/>
          <w:szCs w:val="24"/>
        </w:rPr>
        <w:t>Wykonawcy</w:t>
      </w:r>
      <w:r w:rsidRPr="005C25D7">
        <w:rPr>
          <w:bCs/>
          <w:sz w:val="24"/>
          <w:szCs w:val="24"/>
        </w:rPr>
        <w:t>.</w:t>
      </w:r>
    </w:p>
    <w:p w14:paraId="642C0150" w14:textId="77777777" w:rsidR="00F9605F" w:rsidRPr="00357B51" w:rsidRDefault="00F9605F" w:rsidP="00F9605F">
      <w:pPr>
        <w:autoSpaceDE w:val="0"/>
        <w:autoSpaceDN w:val="0"/>
        <w:rPr>
          <w:rFonts w:eastAsia="Calibri"/>
          <w:bCs/>
          <w:sz w:val="22"/>
          <w:szCs w:val="22"/>
        </w:rPr>
      </w:pPr>
    </w:p>
    <w:p w14:paraId="073B4164" w14:textId="77777777" w:rsidR="00F9605F" w:rsidRDefault="00F9605F" w:rsidP="00F9605F">
      <w:pPr>
        <w:autoSpaceDE w:val="0"/>
        <w:autoSpaceDN w:val="0"/>
        <w:rPr>
          <w:rFonts w:eastAsia="Calibri"/>
          <w:bCs/>
          <w:sz w:val="22"/>
          <w:szCs w:val="22"/>
        </w:rPr>
      </w:pPr>
    </w:p>
    <w:p w14:paraId="07485F51" w14:textId="77777777" w:rsidR="00F9605F" w:rsidRDefault="00F9605F" w:rsidP="00F9605F">
      <w:pPr>
        <w:autoSpaceDE w:val="0"/>
        <w:autoSpaceDN w:val="0"/>
        <w:rPr>
          <w:rFonts w:eastAsia="Calibri"/>
          <w:bCs/>
          <w:sz w:val="22"/>
          <w:szCs w:val="22"/>
        </w:rPr>
      </w:pPr>
    </w:p>
    <w:p w14:paraId="7E7D4C90" w14:textId="77777777" w:rsidR="00F9605F" w:rsidRDefault="00F9605F" w:rsidP="00F9605F">
      <w:pPr>
        <w:autoSpaceDE w:val="0"/>
        <w:autoSpaceDN w:val="0"/>
        <w:rPr>
          <w:rFonts w:eastAsia="Calibri"/>
          <w:bCs/>
          <w:sz w:val="22"/>
          <w:szCs w:val="22"/>
        </w:rPr>
      </w:pPr>
    </w:p>
    <w:p w14:paraId="27EF1B9D" w14:textId="77777777" w:rsidR="00F9605F" w:rsidRDefault="00F9605F" w:rsidP="00F9605F">
      <w:pPr>
        <w:autoSpaceDE w:val="0"/>
        <w:autoSpaceDN w:val="0"/>
        <w:rPr>
          <w:rFonts w:eastAsia="Calibri"/>
          <w:bCs/>
          <w:sz w:val="22"/>
          <w:szCs w:val="22"/>
        </w:rPr>
      </w:pPr>
    </w:p>
    <w:p w14:paraId="1B030DB6" w14:textId="77777777" w:rsidR="00F9605F" w:rsidRDefault="00F9605F" w:rsidP="00F9605F">
      <w:pPr>
        <w:autoSpaceDE w:val="0"/>
        <w:autoSpaceDN w:val="0"/>
        <w:rPr>
          <w:rFonts w:eastAsia="Calibri"/>
          <w:bCs/>
          <w:sz w:val="22"/>
          <w:szCs w:val="22"/>
        </w:rPr>
      </w:pPr>
    </w:p>
    <w:p w14:paraId="5F31B105" w14:textId="77777777" w:rsidR="00F9605F" w:rsidRDefault="00F9605F" w:rsidP="00F9605F">
      <w:pPr>
        <w:autoSpaceDE w:val="0"/>
        <w:autoSpaceDN w:val="0"/>
        <w:rPr>
          <w:rFonts w:eastAsia="Calibri"/>
          <w:bCs/>
          <w:sz w:val="22"/>
          <w:szCs w:val="22"/>
        </w:rPr>
      </w:pPr>
    </w:p>
    <w:p w14:paraId="1060E59C" w14:textId="77777777" w:rsidR="00F9605F" w:rsidRDefault="00F9605F" w:rsidP="00F9605F">
      <w:pPr>
        <w:autoSpaceDE w:val="0"/>
        <w:autoSpaceDN w:val="0"/>
        <w:rPr>
          <w:rFonts w:eastAsia="Calibri"/>
          <w:bCs/>
          <w:sz w:val="22"/>
          <w:szCs w:val="22"/>
        </w:rPr>
      </w:pPr>
    </w:p>
    <w:p w14:paraId="70554E83" w14:textId="77777777" w:rsidR="00F9605F" w:rsidRDefault="00F9605F" w:rsidP="00F9605F">
      <w:pPr>
        <w:autoSpaceDE w:val="0"/>
        <w:autoSpaceDN w:val="0"/>
        <w:rPr>
          <w:rFonts w:eastAsia="Calibri"/>
          <w:bCs/>
          <w:sz w:val="22"/>
          <w:szCs w:val="22"/>
        </w:rPr>
      </w:pPr>
    </w:p>
    <w:p w14:paraId="13B1E450" w14:textId="77777777" w:rsidR="00F9605F" w:rsidRDefault="00F9605F" w:rsidP="00F9605F">
      <w:pPr>
        <w:autoSpaceDE w:val="0"/>
        <w:autoSpaceDN w:val="0"/>
        <w:rPr>
          <w:rFonts w:eastAsia="Calibri"/>
          <w:bCs/>
          <w:sz w:val="22"/>
          <w:szCs w:val="22"/>
        </w:rPr>
      </w:pPr>
    </w:p>
    <w:bookmarkEnd w:id="830"/>
    <w:bookmarkEnd w:id="831"/>
    <w:p w14:paraId="3168C95D" w14:textId="62E0B52A" w:rsidR="0075734C" w:rsidRPr="00C25AAD" w:rsidRDefault="0075734C" w:rsidP="00BB1A8A">
      <w:pPr>
        <w:rPr>
          <w:b/>
          <w:bCs/>
          <w:color w:val="00B0F0"/>
          <w:sz w:val="28"/>
          <w:szCs w:val="28"/>
        </w:rPr>
      </w:pPr>
    </w:p>
    <w:sectPr w:rsidR="0075734C" w:rsidRPr="00C25AAD">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6A38" w14:textId="77777777" w:rsidR="00D17FFB" w:rsidRDefault="00D17FFB" w:rsidP="0079756C">
      <w:r>
        <w:separator/>
      </w:r>
    </w:p>
  </w:endnote>
  <w:endnote w:type="continuationSeparator" w:id="0">
    <w:p w14:paraId="17B01B16" w14:textId="77777777" w:rsidR="00D17FFB" w:rsidRDefault="00D17FF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707BC03D" w:rsidR="00815FC5" w:rsidRDefault="00815FC5" w:rsidP="0022543C">
        <w:pPr>
          <w:pStyle w:val="Stopka"/>
        </w:pPr>
        <w:r>
          <w:t xml:space="preserve">Nr postępowania </w:t>
        </w:r>
        <w:r w:rsidRPr="009D24BC">
          <w:rPr>
            <w:rFonts w:eastAsia="Calibri"/>
            <w:bCs/>
            <w:color w:val="000000"/>
            <w:sz w:val="22"/>
            <w:szCs w:val="22"/>
            <w:lang w:eastAsia="en-US"/>
          </w:rPr>
          <w:t>542</w:t>
        </w:r>
        <w:r>
          <w:rPr>
            <w:rFonts w:eastAsia="Calibri"/>
            <w:bCs/>
            <w:color w:val="000000"/>
            <w:sz w:val="22"/>
            <w:szCs w:val="22"/>
            <w:lang w:eastAsia="en-US"/>
          </w:rPr>
          <w:t>400259</w:t>
        </w:r>
        <w:r>
          <w:tab/>
        </w:r>
        <w:r>
          <w:tab/>
        </w:r>
        <w:r>
          <w:fldChar w:fldCharType="begin"/>
        </w:r>
        <w:r>
          <w:instrText>PAGE   \* MERGEFORMAT</w:instrText>
        </w:r>
        <w:r>
          <w:fldChar w:fldCharType="separate"/>
        </w:r>
        <w:r w:rsidR="00D15666">
          <w:rPr>
            <w:noProof/>
          </w:rPr>
          <w:t>67</w:t>
        </w:r>
        <w:r>
          <w:fldChar w:fldCharType="end"/>
        </w:r>
      </w:p>
      <w:p w14:paraId="0870A40B" w14:textId="77777777" w:rsidR="00815FC5" w:rsidRDefault="00815FC5" w:rsidP="0022543C">
        <w:pPr>
          <w:pStyle w:val="Stopka"/>
        </w:pPr>
      </w:p>
      <w:sdt>
        <w:sdtPr>
          <w:rPr>
            <w:i/>
            <w:iCs/>
          </w:rPr>
          <w:id w:val="1987202481"/>
          <w:lock w:val="sdtContentLocked"/>
          <w:text/>
        </w:sdtPr>
        <w:sdtEndPr/>
        <w:sdtContent>
          <w:p w14:paraId="5CF46CF4" w14:textId="2F594C09" w:rsidR="00815FC5" w:rsidRDefault="00815FC5" w:rsidP="0022543C">
            <w:pPr>
              <w:pStyle w:val="Stopka"/>
            </w:pPr>
            <w:r w:rsidRPr="0018680E">
              <w:rPr>
                <w:i/>
                <w:iCs/>
              </w:rPr>
              <w:t>Wzór nr SK202</w:t>
            </w:r>
            <w:r>
              <w:rPr>
                <w:i/>
                <w:iCs/>
              </w:rPr>
              <w:t>30214</w:t>
            </w:r>
          </w:p>
        </w:sdtContent>
      </w:sdt>
    </w:sdtContent>
  </w:sdt>
  <w:p w14:paraId="2E94BEBD" w14:textId="19549568" w:rsidR="00815FC5" w:rsidRPr="00DD199C" w:rsidRDefault="00815FC5"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072498B5" w:rsidR="00815FC5" w:rsidRDefault="00815FC5" w:rsidP="0079756C">
    <w:pPr>
      <w:pStyle w:val="Stopka"/>
      <w:rPr>
        <w:rFonts w:eastAsia="Calibri"/>
        <w:bCs/>
        <w:i/>
        <w:iCs/>
        <w:color w:val="000000"/>
        <w:sz w:val="22"/>
        <w:szCs w:val="22"/>
        <w:lang w:eastAsia="en-US"/>
      </w:rPr>
    </w:pPr>
    <w:r>
      <w:rPr>
        <w:i/>
        <w:iCs/>
      </w:rPr>
      <w:t xml:space="preserve">Nr postępowania </w:t>
    </w:r>
    <w:r w:rsidRPr="00C46F09">
      <w:rPr>
        <w:rFonts w:eastAsia="Calibri"/>
        <w:bCs/>
        <w:i/>
        <w:iCs/>
        <w:color w:val="000000"/>
        <w:sz w:val="22"/>
        <w:szCs w:val="22"/>
        <w:lang w:eastAsia="en-US"/>
      </w:rPr>
      <w:t>542</w:t>
    </w:r>
    <w:r>
      <w:rPr>
        <w:rFonts w:eastAsia="Calibri"/>
        <w:bCs/>
        <w:i/>
        <w:iCs/>
        <w:color w:val="000000"/>
        <w:sz w:val="22"/>
        <w:szCs w:val="22"/>
        <w:lang w:eastAsia="en-US"/>
      </w:rPr>
      <w:t>4</w:t>
    </w:r>
    <w:r w:rsidRPr="00C46F09">
      <w:rPr>
        <w:rFonts w:eastAsia="Calibri"/>
        <w:bCs/>
        <w:i/>
        <w:iCs/>
        <w:color w:val="000000"/>
        <w:sz w:val="22"/>
        <w:szCs w:val="22"/>
        <w:lang w:eastAsia="en-US"/>
      </w:rPr>
      <w:t>00</w:t>
    </w:r>
    <w:r w:rsidR="00BD2B16">
      <w:rPr>
        <w:rFonts w:eastAsia="Calibri"/>
        <w:bCs/>
        <w:i/>
        <w:iCs/>
        <w:color w:val="000000"/>
        <w:sz w:val="22"/>
        <w:szCs w:val="22"/>
        <w:lang w:eastAsia="en-US"/>
      </w:rPr>
      <w:t>259</w:t>
    </w:r>
  </w:p>
  <w:p w14:paraId="03801DB1" w14:textId="341A9275" w:rsidR="00815FC5" w:rsidRPr="00447A58" w:rsidRDefault="00815FC5"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D15666">
          <w:rPr>
            <w:i/>
            <w:iCs/>
            <w:noProof/>
          </w:rPr>
          <w:t>79</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D4A52" w14:textId="77777777" w:rsidR="00D17FFB" w:rsidRDefault="00D17FFB" w:rsidP="0079756C">
      <w:r>
        <w:separator/>
      </w:r>
    </w:p>
  </w:footnote>
  <w:footnote w:type="continuationSeparator" w:id="0">
    <w:p w14:paraId="7C768E2A" w14:textId="77777777" w:rsidR="00D17FFB" w:rsidRDefault="00D17FF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815FC5" w:rsidRPr="006147A0" w:rsidRDefault="00815FC5"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15FC5" w:rsidRDefault="00815FC5"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7E6F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DDBC04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i w:val="0"/>
        <w:iCs w:val="0"/>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54297F"/>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80A1142"/>
    <w:multiLevelType w:val="multilevel"/>
    <w:tmpl w:val="52BC55E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8392DC1"/>
    <w:multiLevelType w:val="multilevel"/>
    <w:tmpl w:val="ABE05238"/>
    <w:lvl w:ilvl="0">
      <w:start w:val="1"/>
      <w:numFmt w:val="decimal"/>
      <w:lvlText w:val="%1."/>
      <w:lvlJc w:val="left"/>
      <w:pPr>
        <w:ind w:left="1569" w:hanging="360"/>
      </w:pPr>
      <w:rPr>
        <w:b w:val="0"/>
        <w:bCs w:val="0"/>
      </w:rPr>
    </w:lvl>
    <w:lvl w:ilvl="1">
      <w:start w:val="1"/>
      <w:numFmt w:val="decimal"/>
      <w:lvlText w:val="%1.%2."/>
      <w:lvlJc w:val="left"/>
      <w:pPr>
        <w:ind w:left="2001" w:hanging="432"/>
      </w:pPr>
    </w:lvl>
    <w:lvl w:ilvl="2">
      <w:start w:val="1"/>
      <w:numFmt w:val="decimal"/>
      <w:lvlText w:val="%1.%2.%3."/>
      <w:lvlJc w:val="left"/>
      <w:pPr>
        <w:ind w:left="2433" w:hanging="504"/>
      </w:pPr>
    </w:lvl>
    <w:lvl w:ilvl="3">
      <w:start w:val="1"/>
      <w:numFmt w:val="decimal"/>
      <w:lvlText w:val="%1.%2.%3.%4."/>
      <w:lvlJc w:val="left"/>
      <w:pPr>
        <w:ind w:left="2937" w:hanging="648"/>
      </w:pPr>
    </w:lvl>
    <w:lvl w:ilvl="4">
      <w:start w:val="1"/>
      <w:numFmt w:val="decimal"/>
      <w:lvlText w:val="%1.%2.%3.%4.%5."/>
      <w:lvlJc w:val="left"/>
      <w:pPr>
        <w:ind w:left="3441" w:hanging="792"/>
      </w:pPr>
    </w:lvl>
    <w:lvl w:ilvl="5">
      <w:start w:val="1"/>
      <w:numFmt w:val="decimal"/>
      <w:lvlText w:val="%1.%2.%3.%4.%5.%6."/>
      <w:lvlJc w:val="left"/>
      <w:pPr>
        <w:ind w:left="3945" w:hanging="936"/>
      </w:pPr>
    </w:lvl>
    <w:lvl w:ilvl="6">
      <w:start w:val="1"/>
      <w:numFmt w:val="decimal"/>
      <w:lvlText w:val="%1.%2.%3.%4.%5.%6.%7."/>
      <w:lvlJc w:val="left"/>
      <w:pPr>
        <w:ind w:left="4449" w:hanging="1080"/>
      </w:pPr>
    </w:lvl>
    <w:lvl w:ilvl="7">
      <w:start w:val="1"/>
      <w:numFmt w:val="decimal"/>
      <w:lvlText w:val="%1.%2.%3.%4.%5.%6.%7.%8."/>
      <w:lvlJc w:val="left"/>
      <w:pPr>
        <w:ind w:left="4953" w:hanging="1224"/>
      </w:pPr>
    </w:lvl>
    <w:lvl w:ilvl="8">
      <w:start w:val="1"/>
      <w:numFmt w:val="decimal"/>
      <w:lvlText w:val="%1.%2.%3.%4.%5.%6.%7.%8.%9."/>
      <w:lvlJc w:val="left"/>
      <w:pPr>
        <w:ind w:left="5529" w:hanging="1440"/>
      </w:p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BBE2D3E"/>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0" w15:restartNumberingAfterBreak="0">
    <w:nsid w:val="0D5D5433"/>
    <w:multiLevelType w:val="multilevel"/>
    <w:tmpl w:val="0188008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812034"/>
    <w:multiLevelType w:val="hybridMultilevel"/>
    <w:tmpl w:val="7158B9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732E26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1EF257B"/>
    <w:multiLevelType w:val="multilevel"/>
    <w:tmpl w:val="BF209F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4535E46"/>
    <w:multiLevelType w:val="hybridMultilevel"/>
    <w:tmpl w:val="53626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DB4377"/>
    <w:multiLevelType w:val="hybridMultilevel"/>
    <w:tmpl w:val="E24E5B5E"/>
    <w:lvl w:ilvl="0" w:tplc="AE849458">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E5CC8EE">
      <w:start w:val="1"/>
      <w:numFmt w:val="decimal"/>
      <w:lvlText w:val="%4."/>
      <w:lvlJc w:val="left"/>
      <w:pPr>
        <w:ind w:left="2946" w:hanging="360"/>
      </w:pPr>
      <w:rPr>
        <w:sz w:val="22"/>
        <w:szCs w:val="22"/>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1580732D"/>
    <w:multiLevelType w:val="hybridMultilevel"/>
    <w:tmpl w:val="447CC060"/>
    <w:lvl w:ilvl="0" w:tplc="FFFFFFFF">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DF2D63"/>
    <w:multiLevelType w:val="multilevel"/>
    <w:tmpl w:val="F0826F7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153DAE"/>
    <w:multiLevelType w:val="multilevel"/>
    <w:tmpl w:val="7C58DD64"/>
    <w:lvl w:ilvl="0">
      <w:start w:val="1"/>
      <w:numFmt w:val="decimal"/>
      <w:lvlText w:val="%1."/>
      <w:lvlJc w:val="left"/>
      <w:pPr>
        <w:ind w:left="360" w:hanging="360"/>
      </w:pPr>
      <w:rPr>
        <w:b w:val="0"/>
        <w:bCs w:val="0"/>
        <w:i w:val="0"/>
        <w:i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D3000AD"/>
    <w:multiLevelType w:val="hybridMultilevel"/>
    <w:tmpl w:val="5A4EF51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46D2C3E"/>
    <w:multiLevelType w:val="multilevel"/>
    <w:tmpl w:val="894EE9CA"/>
    <w:lvl w:ilvl="0">
      <w:start w:val="1"/>
      <w:numFmt w:val="decimal"/>
      <w:lvlText w:val="%1."/>
      <w:lvlJc w:val="left"/>
      <w:pPr>
        <w:tabs>
          <w:tab w:val="num" w:pos="720"/>
        </w:tabs>
        <w:ind w:left="720" w:hanging="360"/>
      </w:pPr>
      <w:rPr>
        <w:rFonts w:ascii="CIDFont+F2" w:eastAsiaTheme="minorHAnsi" w:hAnsi="CIDFont+F2" w:cs="CIDFont+F2"/>
        <w:b w:val="0"/>
        <w:i w:val="0"/>
        <w:sz w:val="22"/>
      </w:rPr>
    </w:lvl>
    <w:lvl w:ilvl="1">
      <w:start w:val="1"/>
      <w:numFmt w:val="decimal"/>
      <w:lvlText w:val="%2."/>
      <w:lvlJc w:val="left"/>
      <w:pPr>
        <w:tabs>
          <w:tab w:val="num" w:pos="1080"/>
        </w:tabs>
        <w:ind w:left="1080" w:hanging="360"/>
      </w:pPr>
      <w:rPr>
        <w:rFonts w:ascii="Arial" w:hAnsi="Arial" w:cs="Arial" w:hint="default"/>
        <w:b w:val="0"/>
        <w:color w:val="000000" w:themeColor="text1"/>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6357557"/>
    <w:multiLevelType w:val="multilevel"/>
    <w:tmpl w:val="2A9AAD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67646F5"/>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6BC4408"/>
    <w:multiLevelType w:val="hybridMultilevel"/>
    <w:tmpl w:val="214E12C2"/>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48" w15:restartNumberingAfterBreak="0">
    <w:nsid w:val="293D378B"/>
    <w:multiLevelType w:val="hybridMultilevel"/>
    <w:tmpl w:val="C524A762"/>
    <w:lvl w:ilvl="0" w:tplc="C7349426">
      <w:start w:val="1"/>
      <w:numFmt w:val="lowerLetter"/>
      <w:lvlText w:val="%1)"/>
      <w:lvlJc w:val="left"/>
      <w:pPr>
        <w:ind w:left="786" w:hanging="360"/>
      </w:pPr>
      <w:rPr>
        <w:rFonts w:ascii="Times New Roman" w:hAnsi="Times New Roman" w:cs="Times New Roman" w:hint="default"/>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2A1B0C09"/>
    <w:multiLevelType w:val="multilevel"/>
    <w:tmpl w:val="9F749F3C"/>
    <w:lvl w:ilvl="0">
      <w:start w:val="3"/>
      <w:numFmt w:val="decimal"/>
      <w:lvlText w:val="%1."/>
      <w:lvlJc w:val="left"/>
      <w:pPr>
        <w:ind w:left="779" w:hanging="360"/>
      </w:pPr>
      <w:rPr>
        <w:rFonts w:hint="default"/>
        <w:b w:val="0"/>
        <w:bCs w:val="0"/>
        <w:i w:val="0"/>
        <w:iCs w:val="0"/>
        <w:color w:val="auto"/>
      </w:rPr>
    </w:lvl>
    <w:lvl w:ilvl="1">
      <w:start w:val="1"/>
      <w:numFmt w:val="decimal"/>
      <w:lvlText w:val="%1.%2."/>
      <w:lvlJc w:val="left"/>
      <w:pPr>
        <w:ind w:left="1211" w:hanging="432"/>
      </w:pPr>
      <w:rPr>
        <w:rFonts w:hint="default"/>
        <w:b w:val="0"/>
        <w:bCs w:val="0"/>
      </w:rPr>
    </w:lvl>
    <w:lvl w:ilvl="2">
      <w:start w:val="1"/>
      <w:numFmt w:val="decimal"/>
      <w:lvlText w:val="%1.%2.%3."/>
      <w:lvlJc w:val="left"/>
      <w:pPr>
        <w:ind w:left="1643" w:hanging="504"/>
      </w:pPr>
      <w:rPr>
        <w:rFonts w:hint="default"/>
      </w:rPr>
    </w:lvl>
    <w:lvl w:ilvl="3">
      <w:start w:val="1"/>
      <w:numFmt w:val="decimal"/>
      <w:lvlText w:val="%1.%2.%3.%4."/>
      <w:lvlJc w:val="left"/>
      <w:pPr>
        <w:ind w:left="2147" w:hanging="648"/>
      </w:pPr>
      <w:rPr>
        <w:rFonts w:hint="default"/>
      </w:rPr>
    </w:lvl>
    <w:lvl w:ilvl="4">
      <w:start w:val="1"/>
      <w:numFmt w:val="decimal"/>
      <w:lvlText w:val="%1.%2.%3.%4.%5."/>
      <w:lvlJc w:val="left"/>
      <w:pPr>
        <w:ind w:left="2651" w:hanging="792"/>
      </w:pPr>
      <w:rPr>
        <w:rFonts w:hint="default"/>
      </w:rPr>
    </w:lvl>
    <w:lvl w:ilvl="5">
      <w:start w:val="1"/>
      <w:numFmt w:val="decimal"/>
      <w:lvlText w:val="%1.%2.%3.%4.%5.%6."/>
      <w:lvlJc w:val="left"/>
      <w:pPr>
        <w:ind w:left="3155" w:hanging="936"/>
      </w:pPr>
      <w:rPr>
        <w:rFonts w:hint="default"/>
      </w:rPr>
    </w:lvl>
    <w:lvl w:ilvl="6">
      <w:start w:val="1"/>
      <w:numFmt w:val="decimal"/>
      <w:lvlText w:val="%1.%2.%3.%4.%5.%6.%7."/>
      <w:lvlJc w:val="left"/>
      <w:pPr>
        <w:ind w:left="3659" w:hanging="1080"/>
      </w:pPr>
      <w:rPr>
        <w:rFonts w:hint="default"/>
      </w:rPr>
    </w:lvl>
    <w:lvl w:ilvl="7">
      <w:start w:val="1"/>
      <w:numFmt w:val="decimal"/>
      <w:lvlText w:val="%1.%2.%3.%4.%5.%6.%7.%8."/>
      <w:lvlJc w:val="left"/>
      <w:pPr>
        <w:ind w:left="4163" w:hanging="1224"/>
      </w:pPr>
      <w:rPr>
        <w:rFonts w:hint="default"/>
      </w:rPr>
    </w:lvl>
    <w:lvl w:ilvl="8">
      <w:start w:val="1"/>
      <w:numFmt w:val="decimal"/>
      <w:lvlText w:val="%1.%2.%3.%4.%5.%6.%7.%8.%9."/>
      <w:lvlJc w:val="left"/>
      <w:pPr>
        <w:ind w:left="4739" w:hanging="1440"/>
      </w:pPr>
      <w:rPr>
        <w:rFonts w:hint="default"/>
      </w:rPr>
    </w:lvl>
  </w:abstractNum>
  <w:abstractNum w:abstractNumId="50"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CC4136A"/>
    <w:multiLevelType w:val="multilevel"/>
    <w:tmpl w:val="678A97E6"/>
    <w:lvl w:ilvl="0">
      <w:start w:val="1"/>
      <w:numFmt w:val="decimal"/>
      <w:lvlText w:val="%1)"/>
      <w:lvlJc w:val="left"/>
      <w:pPr>
        <w:tabs>
          <w:tab w:val="num" w:pos="490"/>
        </w:tabs>
        <w:ind w:left="2203" w:hanging="360"/>
      </w:pPr>
      <w:rPr>
        <w:rFonts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52" w15:restartNumberingAfterBreak="0">
    <w:nsid w:val="2D5C5B1A"/>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F2F5E14"/>
    <w:multiLevelType w:val="multilevel"/>
    <w:tmpl w:val="106E9C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FC543A2"/>
    <w:multiLevelType w:val="hybridMultilevel"/>
    <w:tmpl w:val="35A20AC2"/>
    <w:lvl w:ilvl="0" w:tplc="5C7EA2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03A643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9" w15:restartNumberingAfterBreak="0">
    <w:nsid w:val="31223381"/>
    <w:multiLevelType w:val="hybridMultilevel"/>
    <w:tmpl w:val="55AE55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94245"/>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61" w15:restartNumberingAfterBreak="0">
    <w:nsid w:val="329D7BAF"/>
    <w:multiLevelType w:val="multilevel"/>
    <w:tmpl w:val="55760960"/>
    <w:lvl w:ilvl="0">
      <w:start w:val="17"/>
      <w:numFmt w:val="decimal"/>
      <w:lvlText w:val="%1"/>
      <w:lvlJc w:val="left"/>
      <w:pPr>
        <w:ind w:left="390" w:hanging="390"/>
      </w:pPr>
      <w:rPr>
        <w:rFonts w:hint="default"/>
      </w:rPr>
    </w:lvl>
    <w:lvl w:ilvl="1">
      <w:start w:val="1"/>
      <w:numFmt w:val="decimal"/>
      <w:lvlText w:val="%1.%2"/>
      <w:lvlJc w:val="left"/>
      <w:pPr>
        <w:ind w:left="1241" w:hanging="39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2" w15:restartNumberingAfterBreak="0">
    <w:nsid w:val="342F3B57"/>
    <w:multiLevelType w:val="hybridMultilevel"/>
    <w:tmpl w:val="31B08C3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34387467"/>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49A273C"/>
    <w:multiLevelType w:val="multilevel"/>
    <w:tmpl w:val="2964403C"/>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iCs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4D162A3"/>
    <w:multiLevelType w:val="multilevel"/>
    <w:tmpl w:val="C79C30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3633032A"/>
    <w:multiLevelType w:val="multilevel"/>
    <w:tmpl w:val="7C58DD64"/>
    <w:lvl w:ilvl="0">
      <w:start w:val="1"/>
      <w:numFmt w:val="decimal"/>
      <w:lvlText w:val="%1."/>
      <w:lvlJc w:val="left"/>
      <w:pPr>
        <w:ind w:left="360" w:hanging="360"/>
      </w:pPr>
      <w:rPr>
        <w:b w:val="0"/>
        <w:bCs w:val="0"/>
        <w:i w:val="0"/>
        <w:i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B394A01"/>
    <w:multiLevelType w:val="hybridMultilevel"/>
    <w:tmpl w:val="5A4EF5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1" w15:restartNumberingAfterBreak="0">
    <w:nsid w:val="3BD22EEF"/>
    <w:multiLevelType w:val="hybridMultilevel"/>
    <w:tmpl w:val="70DACC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CDB65C7"/>
    <w:multiLevelType w:val="multilevel"/>
    <w:tmpl w:val="9AA8BA0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DD8520E"/>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76" w15:restartNumberingAfterBreak="0">
    <w:nsid w:val="3FFF5388"/>
    <w:multiLevelType w:val="multilevel"/>
    <w:tmpl w:val="886C0B1A"/>
    <w:lvl w:ilvl="0">
      <w:start w:val="3"/>
      <w:numFmt w:val="decimal"/>
      <w:lvlText w:val="%1"/>
      <w:lvlJc w:val="left"/>
      <w:pPr>
        <w:ind w:left="360" w:hanging="360"/>
      </w:pPr>
      <w:rPr>
        <w:rFonts w:hint="default"/>
        <w:b w:val="0"/>
        <w:i w:val="0"/>
      </w:rPr>
    </w:lvl>
    <w:lvl w:ilvl="1">
      <w:start w:val="1"/>
      <w:numFmt w:val="decimal"/>
      <w:lvlText w:val="%1.%2"/>
      <w:lvlJc w:val="left"/>
      <w:pPr>
        <w:ind w:left="1571" w:hanging="360"/>
      </w:pPr>
      <w:rPr>
        <w:rFonts w:hint="default"/>
        <w:b w:val="0"/>
        <w:i w:val="0"/>
      </w:rPr>
    </w:lvl>
    <w:lvl w:ilvl="2">
      <w:start w:val="1"/>
      <w:numFmt w:val="decimal"/>
      <w:lvlText w:val="%1.%2.%3"/>
      <w:lvlJc w:val="left"/>
      <w:pPr>
        <w:ind w:left="3142" w:hanging="720"/>
      </w:pPr>
      <w:rPr>
        <w:rFonts w:hint="default"/>
        <w:b w:val="0"/>
        <w:i w:val="0"/>
      </w:rPr>
    </w:lvl>
    <w:lvl w:ilvl="3">
      <w:start w:val="1"/>
      <w:numFmt w:val="decimal"/>
      <w:lvlText w:val="%1.%2.%3.%4"/>
      <w:lvlJc w:val="left"/>
      <w:pPr>
        <w:ind w:left="4353" w:hanging="720"/>
      </w:pPr>
      <w:rPr>
        <w:rFonts w:hint="default"/>
        <w:b w:val="0"/>
        <w:i w:val="0"/>
      </w:rPr>
    </w:lvl>
    <w:lvl w:ilvl="4">
      <w:start w:val="1"/>
      <w:numFmt w:val="decimal"/>
      <w:lvlText w:val="%1.%2.%3.%4.%5"/>
      <w:lvlJc w:val="left"/>
      <w:pPr>
        <w:ind w:left="5924" w:hanging="1080"/>
      </w:pPr>
      <w:rPr>
        <w:rFonts w:hint="default"/>
        <w:b w:val="0"/>
        <w:i w:val="0"/>
      </w:rPr>
    </w:lvl>
    <w:lvl w:ilvl="5">
      <w:start w:val="1"/>
      <w:numFmt w:val="decimal"/>
      <w:lvlText w:val="%1.%2.%3.%4.%5.%6"/>
      <w:lvlJc w:val="left"/>
      <w:pPr>
        <w:ind w:left="7135" w:hanging="1080"/>
      </w:pPr>
      <w:rPr>
        <w:rFonts w:hint="default"/>
        <w:b w:val="0"/>
        <w:i w:val="0"/>
      </w:rPr>
    </w:lvl>
    <w:lvl w:ilvl="6">
      <w:start w:val="1"/>
      <w:numFmt w:val="decimal"/>
      <w:lvlText w:val="%1.%2.%3.%4.%5.%6.%7"/>
      <w:lvlJc w:val="left"/>
      <w:pPr>
        <w:ind w:left="8706" w:hanging="1440"/>
      </w:pPr>
      <w:rPr>
        <w:rFonts w:hint="default"/>
        <w:b w:val="0"/>
        <w:i w:val="0"/>
      </w:rPr>
    </w:lvl>
    <w:lvl w:ilvl="7">
      <w:start w:val="1"/>
      <w:numFmt w:val="decimal"/>
      <w:lvlText w:val="%1.%2.%3.%4.%5.%6.%7.%8"/>
      <w:lvlJc w:val="left"/>
      <w:pPr>
        <w:ind w:left="9917" w:hanging="1440"/>
      </w:pPr>
      <w:rPr>
        <w:rFonts w:hint="default"/>
        <w:b w:val="0"/>
        <w:i w:val="0"/>
      </w:rPr>
    </w:lvl>
    <w:lvl w:ilvl="8">
      <w:start w:val="1"/>
      <w:numFmt w:val="decimal"/>
      <w:lvlText w:val="%1.%2.%3.%4.%5.%6.%7.%8.%9"/>
      <w:lvlJc w:val="left"/>
      <w:pPr>
        <w:ind w:left="11128" w:hanging="1440"/>
      </w:pPr>
      <w:rPr>
        <w:rFonts w:hint="default"/>
        <w:b w:val="0"/>
        <w:i w:val="0"/>
      </w:rPr>
    </w:lvl>
  </w:abstractNum>
  <w:abstractNum w:abstractNumId="77"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2451BC1"/>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2D2291E"/>
    <w:multiLevelType w:val="multilevel"/>
    <w:tmpl w:val="5818FD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44292534"/>
    <w:multiLevelType w:val="multilevel"/>
    <w:tmpl w:val="E6B65D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60A4335"/>
    <w:multiLevelType w:val="multilevel"/>
    <w:tmpl w:val="4B3E112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6" w15:restartNumberingAfterBreak="0">
    <w:nsid w:val="48082399"/>
    <w:multiLevelType w:val="hybridMultilevel"/>
    <w:tmpl w:val="F626ACA0"/>
    <w:lvl w:ilvl="0" w:tplc="5DE81C78">
      <w:start w:val="1"/>
      <w:numFmt w:val="decimal"/>
      <w:lvlText w:val="%1)"/>
      <w:lvlJc w:val="left"/>
      <w:pPr>
        <w:ind w:left="928"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8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49D061E9"/>
    <w:multiLevelType w:val="hybridMultilevel"/>
    <w:tmpl w:val="08A4FD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C5C29D8"/>
    <w:multiLevelType w:val="hybridMultilevel"/>
    <w:tmpl w:val="950EC1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077"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D08677E"/>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D6B58A4"/>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9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E445CE6"/>
    <w:multiLevelType w:val="multilevel"/>
    <w:tmpl w:val="8116C6BE"/>
    <w:lvl w:ilvl="0">
      <w:start w:val="4"/>
      <w:numFmt w:val="decimal"/>
      <w:lvlText w:val="%1"/>
      <w:lvlJc w:val="left"/>
      <w:pPr>
        <w:ind w:left="480" w:hanging="480"/>
      </w:pPr>
      <w:rPr>
        <w:rFonts w:hint="default"/>
      </w:rPr>
    </w:lvl>
    <w:lvl w:ilvl="1">
      <w:start w:val="5"/>
      <w:numFmt w:val="decimal"/>
      <w:lvlText w:val="%1.%2"/>
      <w:lvlJc w:val="left"/>
      <w:pPr>
        <w:ind w:left="1014" w:hanging="48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9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EC0575E"/>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4F926CD3"/>
    <w:multiLevelType w:val="multilevel"/>
    <w:tmpl w:val="F9249D2A"/>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val="0"/>
        <w:bCs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00" w15:restartNumberingAfterBreak="0">
    <w:nsid w:val="4FD14A21"/>
    <w:multiLevelType w:val="multilevel"/>
    <w:tmpl w:val="C9DC8C3A"/>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05C1E9F"/>
    <w:multiLevelType w:val="hybridMultilevel"/>
    <w:tmpl w:val="53764788"/>
    <w:lvl w:ilvl="0" w:tplc="75F24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1D77B75"/>
    <w:multiLevelType w:val="hybridMultilevel"/>
    <w:tmpl w:val="1444EA8A"/>
    <w:lvl w:ilvl="0" w:tplc="FFFFFFFF">
      <w:start w:val="1"/>
      <w:numFmt w:val="decimal"/>
      <w:lvlText w:val="%1)"/>
      <w:lvlJc w:val="left"/>
      <w:pPr>
        <w:ind w:left="1776" w:hanging="360"/>
      </w:pPr>
      <w:rPr>
        <w:b w:val="0"/>
        <w:bCs/>
        <w:i w:val="0"/>
        <w:iCs/>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05" w15:restartNumberingAfterBreak="0">
    <w:nsid w:val="520B47EB"/>
    <w:multiLevelType w:val="multilevel"/>
    <w:tmpl w:val="77AEB3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82C5266"/>
    <w:multiLevelType w:val="multilevel"/>
    <w:tmpl w:val="2DBE4980"/>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1" w15:restartNumberingAfterBreak="0">
    <w:nsid w:val="58AC10FB"/>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12" w15:restartNumberingAfterBreak="0">
    <w:nsid w:val="5B081CF9"/>
    <w:multiLevelType w:val="multilevel"/>
    <w:tmpl w:val="660E7E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B173932"/>
    <w:multiLevelType w:val="multilevel"/>
    <w:tmpl w:val="24762E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C3A6149"/>
    <w:multiLevelType w:val="multilevel"/>
    <w:tmpl w:val="0415001F"/>
    <w:lvl w:ilvl="0">
      <w:start w:val="1"/>
      <w:numFmt w:val="decimal"/>
      <w:lvlText w:val="%1."/>
      <w:lvlJc w:val="left"/>
      <w:pPr>
        <w:ind w:left="360" w:hanging="360"/>
      </w:pPr>
      <w:rPr>
        <w:b/>
        <w:bCs/>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F854B1E"/>
    <w:multiLevelType w:val="hybridMultilevel"/>
    <w:tmpl w:val="0C80F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5B22226"/>
    <w:multiLevelType w:val="multilevel"/>
    <w:tmpl w:val="7272FA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5B34CC2"/>
    <w:multiLevelType w:val="hybridMultilevel"/>
    <w:tmpl w:val="0E7856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62024E4"/>
    <w:multiLevelType w:val="hybridMultilevel"/>
    <w:tmpl w:val="7868B100"/>
    <w:lvl w:ilvl="0" w:tplc="582CFC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AE4BE">
      <w:start w:val="1"/>
      <w:numFmt w:val="lowerLetter"/>
      <w:lvlText w:val="%2)"/>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C819C">
      <w:start w:val="1"/>
      <w:numFmt w:val="lowerRoman"/>
      <w:lvlText w:val="%3"/>
      <w:lvlJc w:val="left"/>
      <w:pPr>
        <w:ind w:left="1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EC144">
      <w:start w:val="1"/>
      <w:numFmt w:val="decimal"/>
      <w:lvlText w:val="%4"/>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D0C">
      <w:start w:val="1"/>
      <w:numFmt w:val="lowerLetter"/>
      <w:lvlText w:val="%5"/>
      <w:lvlJc w:val="left"/>
      <w:pPr>
        <w:ind w:left="3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11BA">
      <w:start w:val="1"/>
      <w:numFmt w:val="lowerRoman"/>
      <w:lvlText w:val="%6"/>
      <w:lvlJc w:val="left"/>
      <w:pPr>
        <w:ind w:left="3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318A">
      <w:start w:val="1"/>
      <w:numFmt w:val="decimal"/>
      <w:lvlText w:val="%7"/>
      <w:lvlJc w:val="left"/>
      <w:pPr>
        <w:ind w:left="4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609A0">
      <w:start w:val="1"/>
      <w:numFmt w:val="lowerLetter"/>
      <w:lvlText w:val="%8"/>
      <w:lvlJc w:val="left"/>
      <w:pPr>
        <w:ind w:left="5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0D546">
      <w:start w:val="1"/>
      <w:numFmt w:val="lowerRoman"/>
      <w:lvlText w:val="%9"/>
      <w:lvlJc w:val="left"/>
      <w:pPr>
        <w:ind w:left="6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68F38D2"/>
    <w:multiLevelType w:val="hybridMultilevel"/>
    <w:tmpl w:val="447CC060"/>
    <w:lvl w:ilvl="0" w:tplc="F16EC1D8">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8BD74D7"/>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1" w15:restartNumberingAfterBreak="0">
    <w:nsid w:val="691D3C55"/>
    <w:multiLevelType w:val="hybridMultilevel"/>
    <w:tmpl w:val="80C8DB64"/>
    <w:lvl w:ilvl="0" w:tplc="1CE4AF00">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2" w15:restartNumberingAfterBreak="0">
    <w:nsid w:val="6A5628B9"/>
    <w:multiLevelType w:val="hybridMultilevel"/>
    <w:tmpl w:val="02A60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6B1C70A6"/>
    <w:multiLevelType w:val="hybridMultilevel"/>
    <w:tmpl w:val="9D5C6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CAF3BE9"/>
    <w:multiLevelType w:val="multilevel"/>
    <w:tmpl w:val="CE5AFEE6"/>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D134856"/>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6EA1665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72975CC1"/>
    <w:multiLevelType w:val="hybridMultilevel"/>
    <w:tmpl w:val="6E66BD92"/>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3" w15:restartNumberingAfterBreak="0">
    <w:nsid w:val="76073BA7"/>
    <w:multiLevelType w:val="hybridMultilevel"/>
    <w:tmpl w:val="02A60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757180D"/>
    <w:multiLevelType w:val="multilevel"/>
    <w:tmpl w:val="A5F42560"/>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Letter"/>
      <w:lvlText w:val="%3)"/>
      <w:lvlJc w:val="left"/>
      <w:pPr>
        <w:ind w:left="2340" w:hanging="360"/>
      </w:pPr>
      <w:rPr>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5"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47" w15:restartNumberingAfterBreak="0">
    <w:nsid w:val="79684B4C"/>
    <w:multiLevelType w:val="multilevel"/>
    <w:tmpl w:val="C0E83000"/>
    <w:lvl w:ilvl="0">
      <w:start w:val="1"/>
      <w:numFmt w:val="decimal"/>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1211" w:hanging="360"/>
      </w:pPr>
      <w:rPr>
        <w:rFonts w:hint="default"/>
        <w:b w:val="0"/>
        <w:i w:val="0"/>
      </w:rPr>
    </w:lvl>
    <w:lvl w:ilvl="2">
      <w:start w:val="1"/>
      <w:numFmt w:val="upperRoman"/>
      <w:lvlText w:val="%3."/>
      <w:lvlJc w:val="right"/>
      <w:pPr>
        <w:ind w:left="567" w:firstLine="709"/>
      </w:pPr>
      <w:rPr>
        <w:rFonts w:hint="default"/>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48" w15:restartNumberingAfterBreak="0">
    <w:nsid w:val="7A945CB6"/>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7AE3278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F327582"/>
    <w:multiLevelType w:val="hybridMultilevel"/>
    <w:tmpl w:val="886E882A"/>
    <w:lvl w:ilvl="0" w:tplc="FFFFFFFF">
      <w:start w:val="1"/>
      <w:numFmt w:val="decimal"/>
      <w:lvlText w:val="%1."/>
      <w:lvlJc w:val="left"/>
      <w:pPr>
        <w:ind w:left="720" w:hanging="360"/>
      </w:pPr>
      <w:rPr>
        <w:rFonts w:cs="Times New Roman" w:hint="default"/>
        <w:b w:val="0"/>
        <w:bCs w:val="0"/>
        <w:i w:val="0"/>
        <w:iCs w:val="0"/>
        <w:strike w:val="0"/>
        <w:color w:val="auto"/>
      </w:rPr>
    </w:lvl>
    <w:lvl w:ilvl="1" w:tplc="FFFFFFFF">
      <w:start w:val="1"/>
      <w:numFmt w:val="lowerLetter"/>
      <w:lvlText w:val="%2)"/>
      <w:lvlJc w:val="left"/>
      <w:pPr>
        <w:ind w:left="3338" w:hanging="360"/>
      </w:pPr>
      <w:rPr>
        <w:i w:val="0"/>
        <w:iCs w:val="0"/>
      </w:rPr>
    </w:lvl>
    <w:lvl w:ilvl="2" w:tplc="0415001B">
      <w:start w:val="1"/>
      <w:numFmt w:val="lowerRoman"/>
      <w:lvlText w:val="%3."/>
      <w:lvlJc w:val="righ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FA00049"/>
    <w:multiLevelType w:val="multilevel"/>
    <w:tmpl w:val="8BE6964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532183929">
    <w:abstractNumId w:val="36"/>
  </w:num>
  <w:num w:numId="2" w16cid:durableId="1294870961">
    <w:abstractNumId w:val="138"/>
  </w:num>
  <w:num w:numId="3" w16cid:durableId="1496988884">
    <w:abstractNumId w:val="122"/>
  </w:num>
  <w:num w:numId="4" w16cid:durableId="308435501">
    <w:abstractNumId w:val="129"/>
  </w:num>
  <w:num w:numId="5" w16cid:durableId="356277272">
    <w:abstractNumId w:val="8"/>
  </w:num>
  <w:num w:numId="6" w16cid:durableId="1814911512">
    <w:abstractNumId w:val="31"/>
  </w:num>
  <w:num w:numId="7" w16cid:durableId="1686440115">
    <w:abstractNumId w:val="67"/>
  </w:num>
  <w:num w:numId="8" w16cid:durableId="1099450999">
    <w:abstractNumId w:val="134"/>
  </w:num>
  <w:num w:numId="9" w16cid:durableId="199124871">
    <w:abstractNumId w:val="106"/>
  </w:num>
  <w:num w:numId="10" w16cid:durableId="69541077">
    <w:abstractNumId w:val="150"/>
  </w:num>
  <w:num w:numId="11" w16cid:durableId="1741252795">
    <w:abstractNumId w:val="107"/>
  </w:num>
  <w:num w:numId="12" w16cid:durableId="2112358087">
    <w:abstractNumId w:val="89"/>
  </w:num>
  <w:num w:numId="13" w16cid:durableId="2086953613">
    <w:abstractNumId w:val="81"/>
  </w:num>
  <w:num w:numId="14" w16cid:durableId="100076055">
    <w:abstractNumId w:val="41"/>
  </w:num>
  <w:num w:numId="15" w16cid:durableId="627858171">
    <w:abstractNumId w:val="18"/>
  </w:num>
  <w:num w:numId="16" w16cid:durableId="395326847">
    <w:abstractNumId w:val="77"/>
  </w:num>
  <w:num w:numId="17" w16cid:durableId="1681199030">
    <w:abstractNumId w:val="144"/>
  </w:num>
  <w:num w:numId="18" w16cid:durableId="1531576501">
    <w:abstractNumId w:val="12"/>
  </w:num>
  <w:num w:numId="19" w16cid:durableId="489978810">
    <w:abstractNumId w:val="116"/>
    <w:lvlOverride w:ilvl="0">
      <w:startOverride w:val="1"/>
    </w:lvlOverride>
  </w:num>
  <w:num w:numId="20" w16cid:durableId="950627251">
    <w:abstractNumId w:val="79"/>
    <w:lvlOverride w:ilvl="0">
      <w:startOverride w:val="1"/>
    </w:lvlOverride>
  </w:num>
  <w:num w:numId="21" w16cid:durableId="146558164">
    <w:abstractNumId w:val="42"/>
  </w:num>
  <w:num w:numId="22" w16cid:durableId="235869238">
    <w:abstractNumId w:val="4"/>
  </w:num>
  <w:num w:numId="23" w16cid:durableId="1789003387">
    <w:abstractNumId w:val="3"/>
  </w:num>
  <w:num w:numId="24" w16cid:durableId="848175547">
    <w:abstractNumId w:val="2"/>
  </w:num>
  <w:num w:numId="25" w16cid:durableId="788091779">
    <w:abstractNumId w:val="1"/>
  </w:num>
  <w:num w:numId="26" w16cid:durableId="2035378519">
    <w:abstractNumId w:val="0"/>
  </w:num>
  <w:num w:numId="27" w16cid:durableId="895973816">
    <w:abstractNumId w:val="10"/>
  </w:num>
  <w:num w:numId="28" w16cid:durableId="1228567644">
    <w:abstractNumId w:val="139"/>
  </w:num>
  <w:num w:numId="29" w16cid:durableId="1057581690">
    <w:abstractNumId w:val="5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7967641">
    <w:abstractNumId w:val="114"/>
  </w:num>
  <w:num w:numId="31" w16cid:durableId="859780684">
    <w:abstractNumId w:val="140"/>
  </w:num>
  <w:num w:numId="32" w16cid:durableId="747189278">
    <w:abstractNumId w:val="7"/>
  </w:num>
  <w:num w:numId="33" w16cid:durableId="1514107702">
    <w:abstractNumId w:val="123"/>
  </w:num>
  <w:num w:numId="34" w16cid:durableId="1479688220">
    <w:abstractNumId w:val="40"/>
  </w:num>
  <w:num w:numId="35" w16cid:durableId="583757042">
    <w:abstractNumId w:val="6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933243301">
    <w:abstractNumId w:val="146"/>
  </w:num>
  <w:num w:numId="37" w16cid:durableId="1055935879">
    <w:abstractNumId w:val="23"/>
  </w:num>
  <w:num w:numId="38" w16cid:durableId="1128857789">
    <w:abstractNumId w:val="69"/>
  </w:num>
  <w:num w:numId="39" w16cid:durableId="1076198873">
    <w:abstractNumId w:val="85"/>
  </w:num>
  <w:num w:numId="40" w16cid:durableId="288902447">
    <w:abstractNumId w:val="103"/>
  </w:num>
  <w:num w:numId="41" w16cid:durableId="2055694843">
    <w:abstractNumId w:val="53"/>
  </w:num>
  <w:num w:numId="42" w16cid:durableId="1076434953">
    <w:abstractNumId w:val="94"/>
  </w:num>
  <w:num w:numId="43" w16cid:durableId="909388736">
    <w:abstractNumId w:val="151"/>
  </w:num>
  <w:num w:numId="44" w16cid:durableId="1745057233">
    <w:abstractNumId w:val="92"/>
  </w:num>
  <w:num w:numId="45" w16cid:durableId="1019085065">
    <w:abstractNumId w:val="56"/>
  </w:num>
  <w:num w:numId="46" w16cid:durableId="1179274943">
    <w:abstractNumId w:val="73"/>
  </w:num>
  <w:num w:numId="47" w16cid:durableId="627929464">
    <w:abstractNumId w:val="21"/>
  </w:num>
  <w:num w:numId="48" w16cid:durableId="1997149245">
    <w:abstractNumId w:val="108"/>
  </w:num>
  <w:num w:numId="49" w16cid:durableId="1369838658">
    <w:abstractNumId w:val="35"/>
  </w:num>
  <w:num w:numId="50" w16cid:durableId="1300576374">
    <w:abstractNumId w:val="38"/>
  </w:num>
  <w:num w:numId="51" w16cid:durableId="453720203">
    <w:abstractNumId w:val="96"/>
  </w:num>
  <w:num w:numId="52" w16cid:durableId="578369631">
    <w:abstractNumId w:val="102"/>
  </w:num>
  <w:num w:numId="53" w16cid:durableId="993797523">
    <w:abstractNumId w:val="75"/>
  </w:num>
  <w:num w:numId="54" w16cid:durableId="350378489">
    <w:abstractNumId w:val="24"/>
  </w:num>
  <w:num w:numId="55" w16cid:durableId="1925648781">
    <w:abstractNumId w:val="120"/>
  </w:num>
  <w:num w:numId="56" w16cid:durableId="115150059">
    <w:abstractNumId w:val="141"/>
  </w:num>
  <w:num w:numId="57" w16cid:durableId="95711544">
    <w:abstractNumId w:val="9"/>
  </w:num>
  <w:num w:numId="58" w16cid:durableId="129904674">
    <w:abstractNumId w:val="126"/>
  </w:num>
  <w:num w:numId="59" w16cid:durableId="824975213">
    <w:abstractNumId w:val="26"/>
  </w:num>
  <w:num w:numId="60" w16cid:durableId="1520658777">
    <w:abstractNumId w:val="109"/>
  </w:num>
  <w:num w:numId="61" w16cid:durableId="1178885337">
    <w:abstractNumId w:val="34"/>
  </w:num>
  <w:num w:numId="62" w16cid:durableId="44986973">
    <w:abstractNumId w:val="70"/>
  </w:num>
  <w:num w:numId="63" w16cid:durableId="18240935">
    <w:abstractNumId w:val="121"/>
  </w:num>
  <w:num w:numId="64" w16cid:durableId="1715614660">
    <w:abstractNumId w:val="50"/>
  </w:num>
  <w:num w:numId="65" w16cid:durableId="1985429321">
    <w:abstractNumId w:val="119"/>
  </w:num>
  <w:num w:numId="66" w16cid:durableId="849294975">
    <w:abstractNumId w:val="100"/>
  </w:num>
  <w:num w:numId="67" w16cid:durableId="1279290623">
    <w:abstractNumId w:val="145"/>
  </w:num>
  <w:num w:numId="68" w16cid:durableId="852497274">
    <w:abstractNumId w:val="88"/>
  </w:num>
  <w:num w:numId="69" w16cid:durableId="120735039">
    <w:abstractNumId w:val="37"/>
  </w:num>
  <w:num w:numId="70" w16cid:durableId="1849831253">
    <w:abstractNumId w:val="15"/>
  </w:num>
  <w:num w:numId="71" w16cid:durableId="1183864278">
    <w:abstractNumId w:val="54"/>
  </w:num>
  <w:num w:numId="72" w16cid:durableId="756749092">
    <w:abstractNumId w:val="66"/>
  </w:num>
  <w:num w:numId="73" w16cid:durableId="1871458313">
    <w:abstractNumId w:val="47"/>
  </w:num>
  <w:num w:numId="74" w16cid:durableId="375008651">
    <w:abstractNumId w:val="60"/>
  </w:num>
  <w:num w:numId="75" w16cid:durableId="189681924">
    <w:abstractNumId w:val="93"/>
  </w:num>
  <w:num w:numId="76" w16cid:durableId="1725330521">
    <w:abstractNumId w:val="16"/>
  </w:num>
  <w:num w:numId="77" w16cid:durableId="1818909680">
    <w:abstractNumId w:val="132"/>
  </w:num>
  <w:num w:numId="78" w16cid:durableId="1265922343">
    <w:abstractNumId w:val="147"/>
  </w:num>
  <w:num w:numId="79" w16cid:durableId="529681805">
    <w:abstractNumId w:val="74"/>
  </w:num>
  <w:num w:numId="80" w16cid:durableId="266353907">
    <w:abstractNumId w:val="148"/>
  </w:num>
  <w:num w:numId="81" w16cid:durableId="719283629">
    <w:abstractNumId w:val="149"/>
  </w:num>
  <w:num w:numId="82" w16cid:durableId="1578324906">
    <w:abstractNumId w:val="137"/>
  </w:num>
  <w:num w:numId="83" w16cid:durableId="413629901">
    <w:abstractNumId w:val="91"/>
  </w:num>
  <w:num w:numId="84" w16cid:durableId="1953634913">
    <w:abstractNumId w:val="51"/>
  </w:num>
  <w:num w:numId="85" w16cid:durableId="716078763">
    <w:abstractNumId w:val="52"/>
  </w:num>
  <w:num w:numId="86" w16cid:durableId="744717030">
    <w:abstractNumId w:val="63"/>
  </w:num>
  <w:num w:numId="87" w16cid:durableId="944263371">
    <w:abstractNumId w:val="110"/>
  </w:num>
  <w:num w:numId="88" w16cid:durableId="1767144188">
    <w:abstractNumId w:val="115"/>
  </w:num>
  <w:num w:numId="89" w16cid:durableId="1822231453">
    <w:abstractNumId w:val="117"/>
  </w:num>
  <w:num w:numId="90" w16cid:durableId="1272274388">
    <w:abstractNumId w:val="44"/>
  </w:num>
  <w:num w:numId="91" w16cid:durableId="1308709054">
    <w:abstractNumId w:val="136"/>
  </w:num>
  <w:num w:numId="92" w16cid:durableId="976298453">
    <w:abstractNumId w:val="82"/>
  </w:num>
  <w:num w:numId="93" w16cid:durableId="403261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69970809">
    <w:abstractNumId w:val="104"/>
  </w:num>
  <w:num w:numId="95" w16cid:durableId="1320189325">
    <w:abstractNumId w:val="130"/>
  </w:num>
  <w:num w:numId="96" w16cid:durableId="548685820">
    <w:abstractNumId w:val="111"/>
  </w:num>
  <w:num w:numId="97" w16cid:durableId="538007244">
    <w:abstractNumId w:val="46"/>
  </w:num>
  <w:num w:numId="98" w16cid:durableId="236287707">
    <w:abstractNumId w:val="98"/>
  </w:num>
  <w:num w:numId="99" w16cid:durableId="211425152">
    <w:abstractNumId w:val="17"/>
  </w:num>
  <w:num w:numId="100" w16cid:durableId="1390884412">
    <w:abstractNumId w:val="143"/>
  </w:num>
  <w:num w:numId="101" w16cid:durableId="186064829">
    <w:abstractNumId w:val="133"/>
  </w:num>
  <w:num w:numId="102" w16cid:durableId="646058859">
    <w:abstractNumId w:val="118"/>
  </w:num>
  <w:num w:numId="103" w16cid:durableId="1181970039">
    <w:abstractNumId w:val="135"/>
  </w:num>
  <w:num w:numId="104" w16cid:durableId="1849247724">
    <w:abstractNumId w:val="19"/>
  </w:num>
  <w:num w:numId="105" w16cid:durableId="867913682">
    <w:abstractNumId w:val="76"/>
  </w:num>
  <w:num w:numId="106" w16cid:durableId="2029257720">
    <w:abstractNumId w:val="95"/>
  </w:num>
  <w:num w:numId="107" w16cid:durableId="1053382228">
    <w:abstractNumId w:val="14"/>
  </w:num>
  <w:num w:numId="108" w16cid:durableId="154809756">
    <w:abstractNumId w:val="124"/>
  </w:num>
  <w:num w:numId="109" w16cid:durableId="1673141350">
    <w:abstractNumId w:val="101"/>
  </w:num>
  <w:num w:numId="110" w16cid:durableId="6997464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625799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393576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568691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46477517">
    <w:abstractNumId w:val="125"/>
  </w:num>
  <w:num w:numId="115" w16cid:durableId="2147354946">
    <w:abstractNumId w:val="20"/>
  </w:num>
  <w:num w:numId="116" w16cid:durableId="188564275">
    <w:abstractNumId w:val="142"/>
  </w:num>
  <w:num w:numId="117" w16cid:durableId="262147618">
    <w:abstractNumId w:val="28"/>
  </w:num>
  <w:num w:numId="118" w16cid:durableId="87890207">
    <w:abstractNumId w:val="105"/>
  </w:num>
  <w:num w:numId="119" w16cid:durableId="1475023653">
    <w:abstractNumId w:val="39"/>
  </w:num>
  <w:num w:numId="120" w16cid:durableId="1094285839">
    <w:abstractNumId w:val="68"/>
  </w:num>
  <w:num w:numId="121" w16cid:durableId="1376924942">
    <w:abstractNumId w:val="86"/>
  </w:num>
  <w:num w:numId="122" w16cid:durableId="617493195">
    <w:abstractNumId w:val="152"/>
  </w:num>
  <w:num w:numId="123" w16cid:durableId="2060132598">
    <w:abstractNumId w:val="99"/>
  </w:num>
  <w:num w:numId="124" w16cid:durableId="1566798787">
    <w:abstractNumId w:val="61"/>
  </w:num>
  <w:num w:numId="125" w16cid:durableId="737628780">
    <w:abstractNumId w:val="62"/>
  </w:num>
  <w:num w:numId="126" w16cid:durableId="991328137">
    <w:abstractNumId w:val="22"/>
  </w:num>
  <w:num w:numId="127" w16cid:durableId="970747191">
    <w:abstractNumId w:val="90"/>
  </w:num>
  <w:num w:numId="128" w16cid:durableId="4747673">
    <w:abstractNumId w:val="71"/>
  </w:num>
  <w:num w:numId="129" w16cid:durableId="540047476">
    <w:abstractNumId w:val="153"/>
  </w:num>
  <w:num w:numId="130" w16cid:durableId="1676955661">
    <w:abstractNumId w:val="65"/>
  </w:num>
  <w:num w:numId="131" w16cid:durableId="1594700373">
    <w:abstractNumId w:val="45"/>
  </w:num>
  <w:num w:numId="132" w16cid:durableId="612249606">
    <w:abstractNumId w:val="32"/>
  </w:num>
  <w:num w:numId="133" w16cid:durableId="1339888418">
    <w:abstractNumId w:val="57"/>
  </w:num>
  <w:num w:numId="134" w16cid:durableId="43333412">
    <w:abstractNumId w:val="49"/>
  </w:num>
  <w:num w:numId="135" w16cid:durableId="1953048722">
    <w:abstractNumId w:val="27"/>
  </w:num>
  <w:num w:numId="136" w16cid:durableId="1383217318">
    <w:abstractNumId w:val="80"/>
  </w:num>
  <w:num w:numId="137" w16cid:durableId="1223639786">
    <w:abstractNumId w:val="112"/>
  </w:num>
  <w:num w:numId="138" w16cid:durableId="76102499">
    <w:abstractNumId w:val="43"/>
  </w:num>
  <w:num w:numId="139" w16cid:durableId="1755321059">
    <w:abstractNumId w:val="59"/>
  </w:num>
  <w:num w:numId="140" w16cid:durableId="1466508167">
    <w:abstractNumId w:val="25"/>
  </w:num>
  <w:num w:numId="141" w16cid:durableId="971713032">
    <w:abstractNumId w:val="97"/>
  </w:num>
  <w:num w:numId="142" w16cid:durableId="1820878669">
    <w:abstractNumId w:val="13"/>
  </w:num>
  <w:num w:numId="143" w16cid:durableId="1493639898">
    <w:abstractNumId w:val="78"/>
  </w:num>
  <w:num w:numId="144" w16cid:durableId="522667522">
    <w:abstractNumId w:val="127"/>
  </w:num>
  <w:num w:numId="145" w16cid:durableId="2045666421">
    <w:abstractNumId w:val="128"/>
  </w:num>
  <w:num w:numId="146" w16cid:durableId="2018337402">
    <w:abstractNumId w:val="30"/>
  </w:num>
  <w:num w:numId="147" w16cid:durableId="1822967340">
    <w:abstractNumId w:val="11"/>
  </w:num>
  <w:num w:numId="148" w16cid:durableId="1128888366">
    <w:abstractNumId w:val="83"/>
  </w:num>
  <w:num w:numId="149" w16cid:durableId="1747216459">
    <w:abstractNumId w:val="113"/>
  </w:num>
  <w:num w:numId="150" w16cid:durableId="1588493155">
    <w:abstractNumId w:val="72"/>
  </w:num>
  <w:num w:numId="151" w16cid:durableId="425880537">
    <w:abstractNumId w:val="84"/>
  </w:num>
  <w:num w:numId="152" w16cid:durableId="733746415">
    <w:abstractNumId w:val="64"/>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olina Sojka">
    <w15:presenceInfo w15:providerId="AD" w15:userId="S-1-5-21-2224911950-3891725306-4294117830-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6FE"/>
    <w:rsid w:val="0000117E"/>
    <w:rsid w:val="00001387"/>
    <w:rsid w:val="000026EA"/>
    <w:rsid w:val="000031BF"/>
    <w:rsid w:val="00004569"/>
    <w:rsid w:val="00005DD5"/>
    <w:rsid w:val="00006288"/>
    <w:rsid w:val="00006579"/>
    <w:rsid w:val="00006CDE"/>
    <w:rsid w:val="00010284"/>
    <w:rsid w:val="00011496"/>
    <w:rsid w:val="00011F3E"/>
    <w:rsid w:val="000122ED"/>
    <w:rsid w:val="00012B6E"/>
    <w:rsid w:val="00013F24"/>
    <w:rsid w:val="00014215"/>
    <w:rsid w:val="00014CC7"/>
    <w:rsid w:val="000157D8"/>
    <w:rsid w:val="0001613C"/>
    <w:rsid w:val="0001694E"/>
    <w:rsid w:val="00016A2A"/>
    <w:rsid w:val="00017FDD"/>
    <w:rsid w:val="00020821"/>
    <w:rsid w:val="00020C79"/>
    <w:rsid w:val="00022FAC"/>
    <w:rsid w:val="000243ED"/>
    <w:rsid w:val="00024911"/>
    <w:rsid w:val="00027698"/>
    <w:rsid w:val="000301BD"/>
    <w:rsid w:val="000333D6"/>
    <w:rsid w:val="0003370D"/>
    <w:rsid w:val="00035BDF"/>
    <w:rsid w:val="00036E54"/>
    <w:rsid w:val="00046D96"/>
    <w:rsid w:val="000477C2"/>
    <w:rsid w:val="00047B00"/>
    <w:rsid w:val="00050B83"/>
    <w:rsid w:val="00051AFC"/>
    <w:rsid w:val="00052816"/>
    <w:rsid w:val="00053485"/>
    <w:rsid w:val="00053856"/>
    <w:rsid w:val="000541DF"/>
    <w:rsid w:val="00054304"/>
    <w:rsid w:val="00054C51"/>
    <w:rsid w:val="000569D6"/>
    <w:rsid w:val="00056C8F"/>
    <w:rsid w:val="00057162"/>
    <w:rsid w:val="0005752F"/>
    <w:rsid w:val="00057CD0"/>
    <w:rsid w:val="00061786"/>
    <w:rsid w:val="000620FD"/>
    <w:rsid w:val="00062E5F"/>
    <w:rsid w:val="00063199"/>
    <w:rsid w:val="000643AB"/>
    <w:rsid w:val="00064EEF"/>
    <w:rsid w:val="00065566"/>
    <w:rsid w:val="00065C74"/>
    <w:rsid w:val="00065F81"/>
    <w:rsid w:val="00066D6C"/>
    <w:rsid w:val="00067E41"/>
    <w:rsid w:val="00070256"/>
    <w:rsid w:val="00070337"/>
    <w:rsid w:val="0007471A"/>
    <w:rsid w:val="0007524B"/>
    <w:rsid w:val="00076FD1"/>
    <w:rsid w:val="00077C52"/>
    <w:rsid w:val="00077C78"/>
    <w:rsid w:val="0008023E"/>
    <w:rsid w:val="0008035C"/>
    <w:rsid w:val="000804EB"/>
    <w:rsid w:val="000804FD"/>
    <w:rsid w:val="00080A0A"/>
    <w:rsid w:val="00081D23"/>
    <w:rsid w:val="00082EF7"/>
    <w:rsid w:val="0008454A"/>
    <w:rsid w:val="00084D1C"/>
    <w:rsid w:val="0008515F"/>
    <w:rsid w:val="0008569E"/>
    <w:rsid w:val="00086880"/>
    <w:rsid w:val="00086BF0"/>
    <w:rsid w:val="000876EA"/>
    <w:rsid w:val="00090466"/>
    <w:rsid w:val="00092D2F"/>
    <w:rsid w:val="00092E86"/>
    <w:rsid w:val="00093227"/>
    <w:rsid w:val="000941B7"/>
    <w:rsid w:val="00096677"/>
    <w:rsid w:val="00096A2D"/>
    <w:rsid w:val="000A23F0"/>
    <w:rsid w:val="000A293D"/>
    <w:rsid w:val="000A3DE7"/>
    <w:rsid w:val="000A6014"/>
    <w:rsid w:val="000A633D"/>
    <w:rsid w:val="000A645B"/>
    <w:rsid w:val="000A77EF"/>
    <w:rsid w:val="000B0953"/>
    <w:rsid w:val="000B163B"/>
    <w:rsid w:val="000B2E5B"/>
    <w:rsid w:val="000B4539"/>
    <w:rsid w:val="000B4703"/>
    <w:rsid w:val="000B775E"/>
    <w:rsid w:val="000C003C"/>
    <w:rsid w:val="000C0253"/>
    <w:rsid w:val="000C037D"/>
    <w:rsid w:val="000C100C"/>
    <w:rsid w:val="000C1296"/>
    <w:rsid w:val="000C1767"/>
    <w:rsid w:val="000C22F4"/>
    <w:rsid w:val="000C23F8"/>
    <w:rsid w:val="000C303B"/>
    <w:rsid w:val="000C41C3"/>
    <w:rsid w:val="000C4603"/>
    <w:rsid w:val="000C523D"/>
    <w:rsid w:val="000C534F"/>
    <w:rsid w:val="000C799E"/>
    <w:rsid w:val="000D0A3C"/>
    <w:rsid w:val="000D140D"/>
    <w:rsid w:val="000D1C77"/>
    <w:rsid w:val="000D2865"/>
    <w:rsid w:val="000D420E"/>
    <w:rsid w:val="000D48CE"/>
    <w:rsid w:val="000D4EA1"/>
    <w:rsid w:val="000D5918"/>
    <w:rsid w:val="000D6315"/>
    <w:rsid w:val="000D7929"/>
    <w:rsid w:val="000D7A7D"/>
    <w:rsid w:val="000D7BDE"/>
    <w:rsid w:val="000E15CA"/>
    <w:rsid w:val="000E2451"/>
    <w:rsid w:val="000E2457"/>
    <w:rsid w:val="000E24E9"/>
    <w:rsid w:val="000E36C2"/>
    <w:rsid w:val="000E7CBE"/>
    <w:rsid w:val="000F08A2"/>
    <w:rsid w:val="000F0ECD"/>
    <w:rsid w:val="000F169B"/>
    <w:rsid w:val="000F3538"/>
    <w:rsid w:val="000F39FC"/>
    <w:rsid w:val="000F4E10"/>
    <w:rsid w:val="000F57EC"/>
    <w:rsid w:val="000F6329"/>
    <w:rsid w:val="000F6BA4"/>
    <w:rsid w:val="000F6BDC"/>
    <w:rsid w:val="000F6F0B"/>
    <w:rsid w:val="000F76C1"/>
    <w:rsid w:val="000F7B2E"/>
    <w:rsid w:val="0010071A"/>
    <w:rsid w:val="0010086C"/>
    <w:rsid w:val="00101391"/>
    <w:rsid w:val="0010687C"/>
    <w:rsid w:val="00107F43"/>
    <w:rsid w:val="00110B59"/>
    <w:rsid w:val="00110E6E"/>
    <w:rsid w:val="00110F1E"/>
    <w:rsid w:val="00111016"/>
    <w:rsid w:val="00112408"/>
    <w:rsid w:val="00112495"/>
    <w:rsid w:val="00112973"/>
    <w:rsid w:val="00112C7B"/>
    <w:rsid w:val="001137A8"/>
    <w:rsid w:val="00113C7E"/>
    <w:rsid w:val="00113FA0"/>
    <w:rsid w:val="00114AF0"/>
    <w:rsid w:val="00114D67"/>
    <w:rsid w:val="0011763F"/>
    <w:rsid w:val="00117F9F"/>
    <w:rsid w:val="00117FF0"/>
    <w:rsid w:val="0012035B"/>
    <w:rsid w:val="00120A9B"/>
    <w:rsid w:val="001229B9"/>
    <w:rsid w:val="00122BA8"/>
    <w:rsid w:val="00125D6E"/>
    <w:rsid w:val="00126705"/>
    <w:rsid w:val="0012707C"/>
    <w:rsid w:val="001275F2"/>
    <w:rsid w:val="00127C46"/>
    <w:rsid w:val="00130CAE"/>
    <w:rsid w:val="0013107F"/>
    <w:rsid w:val="00131A4D"/>
    <w:rsid w:val="001321BA"/>
    <w:rsid w:val="001325D7"/>
    <w:rsid w:val="00133CB3"/>
    <w:rsid w:val="00134DA6"/>
    <w:rsid w:val="00136556"/>
    <w:rsid w:val="0014085E"/>
    <w:rsid w:val="00141E2E"/>
    <w:rsid w:val="00143405"/>
    <w:rsid w:val="00143831"/>
    <w:rsid w:val="00144650"/>
    <w:rsid w:val="00146186"/>
    <w:rsid w:val="00146411"/>
    <w:rsid w:val="0014666D"/>
    <w:rsid w:val="00146E99"/>
    <w:rsid w:val="0014741A"/>
    <w:rsid w:val="001506E4"/>
    <w:rsid w:val="00150742"/>
    <w:rsid w:val="0015141D"/>
    <w:rsid w:val="001521D9"/>
    <w:rsid w:val="0015293A"/>
    <w:rsid w:val="00153FBC"/>
    <w:rsid w:val="00156688"/>
    <w:rsid w:val="00156CB7"/>
    <w:rsid w:val="0015705B"/>
    <w:rsid w:val="00157EC1"/>
    <w:rsid w:val="00160015"/>
    <w:rsid w:val="0016035A"/>
    <w:rsid w:val="00160FD0"/>
    <w:rsid w:val="00161743"/>
    <w:rsid w:val="001622EB"/>
    <w:rsid w:val="00162AE7"/>
    <w:rsid w:val="001633B8"/>
    <w:rsid w:val="00163FCB"/>
    <w:rsid w:val="00166584"/>
    <w:rsid w:val="00166BF5"/>
    <w:rsid w:val="00167593"/>
    <w:rsid w:val="00170673"/>
    <w:rsid w:val="00170847"/>
    <w:rsid w:val="001721E1"/>
    <w:rsid w:val="0017296B"/>
    <w:rsid w:val="001731DB"/>
    <w:rsid w:val="00175075"/>
    <w:rsid w:val="00175530"/>
    <w:rsid w:val="001757A8"/>
    <w:rsid w:val="00177B8D"/>
    <w:rsid w:val="00180270"/>
    <w:rsid w:val="00180C9C"/>
    <w:rsid w:val="00181404"/>
    <w:rsid w:val="001820CF"/>
    <w:rsid w:val="00182A57"/>
    <w:rsid w:val="00182B15"/>
    <w:rsid w:val="0018339E"/>
    <w:rsid w:val="001835CD"/>
    <w:rsid w:val="00183AFE"/>
    <w:rsid w:val="00184DC7"/>
    <w:rsid w:val="0018680E"/>
    <w:rsid w:val="00187480"/>
    <w:rsid w:val="001877DE"/>
    <w:rsid w:val="00191093"/>
    <w:rsid w:val="00191800"/>
    <w:rsid w:val="001921E3"/>
    <w:rsid w:val="00192AF2"/>
    <w:rsid w:val="00192C81"/>
    <w:rsid w:val="00193CE3"/>
    <w:rsid w:val="001952BC"/>
    <w:rsid w:val="001954EE"/>
    <w:rsid w:val="0019567A"/>
    <w:rsid w:val="0019602E"/>
    <w:rsid w:val="00196DFC"/>
    <w:rsid w:val="001A23ED"/>
    <w:rsid w:val="001A276C"/>
    <w:rsid w:val="001A2AA0"/>
    <w:rsid w:val="001A2FB0"/>
    <w:rsid w:val="001A3329"/>
    <w:rsid w:val="001A4760"/>
    <w:rsid w:val="001A599A"/>
    <w:rsid w:val="001A5B85"/>
    <w:rsid w:val="001A6C1E"/>
    <w:rsid w:val="001A75F9"/>
    <w:rsid w:val="001B12E6"/>
    <w:rsid w:val="001B330A"/>
    <w:rsid w:val="001B3919"/>
    <w:rsid w:val="001B50F3"/>
    <w:rsid w:val="001B5DB7"/>
    <w:rsid w:val="001B6C57"/>
    <w:rsid w:val="001B7F41"/>
    <w:rsid w:val="001B7FBA"/>
    <w:rsid w:val="001C0ACC"/>
    <w:rsid w:val="001C0B71"/>
    <w:rsid w:val="001C12B4"/>
    <w:rsid w:val="001C1F76"/>
    <w:rsid w:val="001C29A9"/>
    <w:rsid w:val="001C2BF6"/>
    <w:rsid w:val="001C3043"/>
    <w:rsid w:val="001C3477"/>
    <w:rsid w:val="001C39DE"/>
    <w:rsid w:val="001C5B9F"/>
    <w:rsid w:val="001C7E5D"/>
    <w:rsid w:val="001D08D4"/>
    <w:rsid w:val="001D0A2E"/>
    <w:rsid w:val="001D1285"/>
    <w:rsid w:val="001D1CF9"/>
    <w:rsid w:val="001D34C0"/>
    <w:rsid w:val="001D40C7"/>
    <w:rsid w:val="001D5D95"/>
    <w:rsid w:val="001D6E4C"/>
    <w:rsid w:val="001D6F8E"/>
    <w:rsid w:val="001D7181"/>
    <w:rsid w:val="001D7DB8"/>
    <w:rsid w:val="001D7EC9"/>
    <w:rsid w:val="001E093B"/>
    <w:rsid w:val="001E0CBE"/>
    <w:rsid w:val="001E0E85"/>
    <w:rsid w:val="001E2699"/>
    <w:rsid w:val="001E26A3"/>
    <w:rsid w:val="001E2C5A"/>
    <w:rsid w:val="001E4021"/>
    <w:rsid w:val="001E4061"/>
    <w:rsid w:val="001F1BD5"/>
    <w:rsid w:val="001F1C9B"/>
    <w:rsid w:val="001F1D80"/>
    <w:rsid w:val="001F3081"/>
    <w:rsid w:val="001F4606"/>
    <w:rsid w:val="001F486E"/>
    <w:rsid w:val="001F655F"/>
    <w:rsid w:val="001F671D"/>
    <w:rsid w:val="001F6CFE"/>
    <w:rsid w:val="00200FDE"/>
    <w:rsid w:val="0020168D"/>
    <w:rsid w:val="00203F35"/>
    <w:rsid w:val="00204708"/>
    <w:rsid w:val="0020481B"/>
    <w:rsid w:val="0020550F"/>
    <w:rsid w:val="00205581"/>
    <w:rsid w:val="00205A80"/>
    <w:rsid w:val="002066BE"/>
    <w:rsid w:val="00206CC7"/>
    <w:rsid w:val="002101C2"/>
    <w:rsid w:val="00210345"/>
    <w:rsid w:val="00213EFF"/>
    <w:rsid w:val="002140F7"/>
    <w:rsid w:val="002146D0"/>
    <w:rsid w:val="00214EE7"/>
    <w:rsid w:val="00214F39"/>
    <w:rsid w:val="00215B97"/>
    <w:rsid w:val="00215C69"/>
    <w:rsid w:val="00216508"/>
    <w:rsid w:val="00216BFD"/>
    <w:rsid w:val="0021731B"/>
    <w:rsid w:val="00217A96"/>
    <w:rsid w:val="00217BBB"/>
    <w:rsid w:val="00217E4C"/>
    <w:rsid w:val="00217FCC"/>
    <w:rsid w:val="00220569"/>
    <w:rsid w:val="00221A03"/>
    <w:rsid w:val="002220EF"/>
    <w:rsid w:val="00223299"/>
    <w:rsid w:val="002239A0"/>
    <w:rsid w:val="0022543C"/>
    <w:rsid w:val="00227546"/>
    <w:rsid w:val="00227957"/>
    <w:rsid w:val="0023347E"/>
    <w:rsid w:val="00234117"/>
    <w:rsid w:val="002354E3"/>
    <w:rsid w:val="0023651E"/>
    <w:rsid w:val="002439DE"/>
    <w:rsid w:val="00243B2D"/>
    <w:rsid w:val="002442FA"/>
    <w:rsid w:val="002447B2"/>
    <w:rsid w:val="00244A9E"/>
    <w:rsid w:val="0024549A"/>
    <w:rsid w:val="0025064E"/>
    <w:rsid w:val="00251356"/>
    <w:rsid w:val="002542D1"/>
    <w:rsid w:val="00254367"/>
    <w:rsid w:val="00255F42"/>
    <w:rsid w:val="002575A9"/>
    <w:rsid w:val="002578F8"/>
    <w:rsid w:val="00257AF0"/>
    <w:rsid w:val="00260371"/>
    <w:rsid w:val="00261F08"/>
    <w:rsid w:val="00262B5A"/>
    <w:rsid w:val="002635BF"/>
    <w:rsid w:val="0026362B"/>
    <w:rsid w:val="00263CDC"/>
    <w:rsid w:val="00264D3D"/>
    <w:rsid w:val="002652AD"/>
    <w:rsid w:val="00265657"/>
    <w:rsid w:val="00265DC9"/>
    <w:rsid w:val="00266169"/>
    <w:rsid w:val="002672D7"/>
    <w:rsid w:val="00267E79"/>
    <w:rsid w:val="00270066"/>
    <w:rsid w:val="002706DC"/>
    <w:rsid w:val="002723D5"/>
    <w:rsid w:val="00273467"/>
    <w:rsid w:val="00273AC6"/>
    <w:rsid w:val="002768F5"/>
    <w:rsid w:val="00280D52"/>
    <w:rsid w:val="0028132F"/>
    <w:rsid w:val="00282A50"/>
    <w:rsid w:val="00282B41"/>
    <w:rsid w:val="00283E11"/>
    <w:rsid w:val="00284599"/>
    <w:rsid w:val="00286EED"/>
    <w:rsid w:val="00287D2F"/>
    <w:rsid w:val="00292A81"/>
    <w:rsid w:val="002959FF"/>
    <w:rsid w:val="00295BF5"/>
    <w:rsid w:val="00295CF9"/>
    <w:rsid w:val="00295E0C"/>
    <w:rsid w:val="002A0366"/>
    <w:rsid w:val="002A2B83"/>
    <w:rsid w:val="002A446F"/>
    <w:rsid w:val="002A4CEC"/>
    <w:rsid w:val="002A6217"/>
    <w:rsid w:val="002A71F2"/>
    <w:rsid w:val="002A7626"/>
    <w:rsid w:val="002B091B"/>
    <w:rsid w:val="002B0DA4"/>
    <w:rsid w:val="002B2131"/>
    <w:rsid w:val="002B47FB"/>
    <w:rsid w:val="002B59B6"/>
    <w:rsid w:val="002B5BBC"/>
    <w:rsid w:val="002B60C8"/>
    <w:rsid w:val="002B6E8B"/>
    <w:rsid w:val="002C1E1A"/>
    <w:rsid w:val="002C2C0B"/>
    <w:rsid w:val="002C3537"/>
    <w:rsid w:val="002C391A"/>
    <w:rsid w:val="002C7E74"/>
    <w:rsid w:val="002D0634"/>
    <w:rsid w:val="002D11ED"/>
    <w:rsid w:val="002D2094"/>
    <w:rsid w:val="002D2414"/>
    <w:rsid w:val="002D540E"/>
    <w:rsid w:val="002E09A8"/>
    <w:rsid w:val="002E0AA3"/>
    <w:rsid w:val="002E181C"/>
    <w:rsid w:val="002E209E"/>
    <w:rsid w:val="002E2C02"/>
    <w:rsid w:val="002E2FBB"/>
    <w:rsid w:val="002E3A10"/>
    <w:rsid w:val="002E4F64"/>
    <w:rsid w:val="002E576F"/>
    <w:rsid w:val="002E62EF"/>
    <w:rsid w:val="002E6AC5"/>
    <w:rsid w:val="002E713B"/>
    <w:rsid w:val="002E7238"/>
    <w:rsid w:val="002E7E51"/>
    <w:rsid w:val="002F2967"/>
    <w:rsid w:val="002F2F73"/>
    <w:rsid w:val="002F350F"/>
    <w:rsid w:val="002F3810"/>
    <w:rsid w:val="002F6560"/>
    <w:rsid w:val="002F79B2"/>
    <w:rsid w:val="00301894"/>
    <w:rsid w:val="00302978"/>
    <w:rsid w:val="00302F0F"/>
    <w:rsid w:val="00303421"/>
    <w:rsid w:val="0030370B"/>
    <w:rsid w:val="00303EE8"/>
    <w:rsid w:val="00306DF2"/>
    <w:rsid w:val="00307C5E"/>
    <w:rsid w:val="00310CD3"/>
    <w:rsid w:val="003141D9"/>
    <w:rsid w:val="003146B0"/>
    <w:rsid w:val="00315C5A"/>
    <w:rsid w:val="00315D3A"/>
    <w:rsid w:val="00316136"/>
    <w:rsid w:val="00316874"/>
    <w:rsid w:val="00316C36"/>
    <w:rsid w:val="003178E0"/>
    <w:rsid w:val="003206D6"/>
    <w:rsid w:val="0032106E"/>
    <w:rsid w:val="00321AB7"/>
    <w:rsid w:val="003220E3"/>
    <w:rsid w:val="00322B0F"/>
    <w:rsid w:val="003240F8"/>
    <w:rsid w:val="00327F5E"/>
    <w:rsid w:val="00330420"/>
    <w:rsid w:val="0033183E"/>
    <w:rsid w:val="00332BC8"/>
    <w:rsid w:val="00333930"/>
    <w:rsid w:val="003352E2"/>
    <w:rsid w:val="00335A14"/>
    <w:rsid w:val="00335F19"/>
    <w:rsid w:val="00336690"/>
    <w:rsid w:val="00337447"/>
    <w:rsid w:val="00337823"/>
    <w:rsid w:val="00340357"/>
    <w:rsid w:val="00340D47"/>
    <w:rsid w:val="003410F3"/>
    <w:rsid w:val="003415EC"/>
    <w:rsid w:val="00341D95"/>
    <w:rsid w:val="00344A22"/>
    <w:rsid w:val="00345CF3"/>
    <w:rsid w:val="00347F5F"/>
    <w:rsid w:val="003505B0"/>
    <w:rsid w:val="0035089B"/>
    <w:rsid w:val="00352108"/>
    <w:rsid w:val="00352119"/>
    <w:rsid w:val="00352236"/>
    <w:rsid w:val="0035235E"/>
    <w:rsid w:val="003526E0"/>
    <w:rsid w:val="0035500C"/>
    <w:rsid w:val="00356F4D"/>
    <w:rsid w:val="003571AC"/>
    <w:rsid w:val="0035754B"/>
    <w:rsid w:val="00357AA2"/>
    <w:rsid w:val="00357B8E"/>
    <w:rsid w:val="003601DB"/>
    <w:rsid w:val="00360465"/>
    <w:rsid w:val="00360764"/>
    <w:rsid w:val="00360DA8"/>
    <w:rsid w:val="00363954"/>
    <w:rsid w:val="003654B6"/>
    <w:rsid w:val="00367195"/>
    <w:rsid w:val="003674BB"/>
    <w:rsid w:val="00367BB3"/>
    <w:rsid w:val="003719E6"/>
    <w:rsid w:val="003736E4"/>
    <w:rsid w:val="00373B95"/>
    <w:rsid w:val="003761A2"/>
    <w:rsid w:val="003762C0"/>
    <w:rsid w:val="00376577"/>
    <w:rsid w:val="003779C3"/>
    <w:rsid w:val="00380DB2"/>
    <w:rsid w:val="0038109A"/>
    <w:rsid w:val="003835B6"/>
    <w:rsid w:val="00383CE3"/>
    <w:rsid w:val="00383E41"/>
    <w:rsid w:val="00384A65"/>
    <w:rsid w:val="003857E4"/>
    <w:rsid w:val="00386578"/>
    <w:rsid w:val="00386602"/>
    <w:rsid w:val="0038687C"/>
    <w:rsid w:val="00387713"/>
    <w:rsid w:val="00391723"/>
    <w:rsid w:val="0039357E"/>
    <w:rsid w:val="00393586"/>
    <w:rsid w:val="00393D15"/>
    <w:rsid w:val="00394ED9"/>
    <w:rsid w:val="0039547D"/>
    <w:rsid w:val="00396655"/>
    <w:rsid w:val="003967DB"/>
    <w:rsid w:val="00396E72"/>
    <w:rsid w:val="00397218"/>
    <w:rsid w:val="003A1730"/>
    <w:rsid w:val="003A1E4D"/>
    <w:rsid w:val="003A2D9A"/>
    <w:rsid w:val="003A31E1"/>
    <w:rsid w:val="003A4234"/>
    <w:rsid w:val="003A4493"/>
    <w:rsid w:val="003A4A6D"/>
    <w:rsid w:val="003A4DE2"/>
    <w:rsid w:val="003B0224"/>
    <w:rsid w:val="003B0D63"/>
    <w:rsid w:val="003B27DB"/>
    <w:rsid w:val="003B2848"/>
    <w:rsid w:val="003B2C57"/>
    <w:rsid w:val="003B310E"/>
    <w:rsid w:val="003B4873"/>
    <w:rsid w:val="003B616D"/>
    <w:rsid w:val="003B6201"/>
    <w:rsid w:val="003B6DA7"/>
    <w:rsid w:val="003B75BD"/>
    <w:rsid w:val="003C0B55"/>
    <w:rsid w:val="003C12DB"/>
    <w:rsid w:val="003C2C0F"/>
    <w:rsid w:val="003C6D62"/>
    <w:rsid w:val="003C7137"/>
    <w:rsid w:val="003D0282"/>
    <w:rsid w:val="003D04FA"/>
    <w:rsid w:val="003D54EB"/>
    <w:rsid w:val="003D5510"/>
    <w:rsid w:val="003D63A1"/>
    <w:rsid w:val="003D6ED9"/>
    <w:rsid w:val="003D7DF5"/>
    <w:rsid w:val="003E0845"/>
    <w:rsid w:val="003E0DE1"/>
    <w:rsid w:val="003E43BE"/>
    <w:rsid w:val="003E5BD7"/>
    <w:rsid w:val="003E7E5A"/>
    <w:rsid w:val="003F16C4"/>
    <w:rsid w:val="003F17E0"/>
    <w:rsid w:val="003F18D6"/>
    <w:rsid w:val="003F3B07"/>
    <w:rsid w:val="003F3DC8"/>
    <w:rsid w:val="003F401A"/>
    <w:rsid w:val="003F44C6"/>
    <w:rsid w:val="003F492C"/>
    <w:rsid w:val="003F5045"/>
    <w:rsid w:val="003F687C"/>
    <w:rsid w:val="003F7BB0"/>
    <w:rsid w:val="0040025D"/>
    <w:rsid w:val="004009BA"/>
    <w:rsid w:val="00400C28"/>
    <w:rsid w:val="004018B9"/>
    <w:rsid w:val="00402D8C"/>
    <w:rsid w:val="00402E0B"/>
    <w:rsid w:val="00403843"/>
    <w:rsid w:val="004040EC"/>
    <w:rsid w:val="00406B75"/>
    <w:rsid w:val="004103DB"/>
    <w:rsid w:val="004103E1"/>
    <w:rsid w:val="00412098"/>
    <w:rsid w:val="00412333"/>
    <w:rsid w:val="00413496"/>
    <w:rsid w:val="00413E5F"/>
    <w:rsid w:val="00414954"/>
    <w:rsid w:val="00415395"/>
    <w:rsid w:val="00416A26"/>
    <w:rsid w:val="00417278"/>
    <w:rsid w:val="004172F2"/>
    <w:rsid w:val="00417C9B"/>
    <w:rsid w:val="00417D76"/>
    <w:rsid w:val="00421986"/>
    <w:rsid w:val="0042265E"/>
    <w:rsid w:val="00423354"/>
    <w:rsid w:val="004254D7"/>
    <w:rsid w:val="00425664"/>
    <w:rsid w:val="0042695A"/>
    <w:rsid w:val="0042773A"/>
    <w:rsid w:val="00427BC2"/>
    <w:rsid w:val="00430E21"/>
    <w:rsid w:val="00433698"/>
    <w:rsid w:val="0043412A"/>
    <w:rsid w:val="00434155"/>
    <w:rsid w:val="00434A5D"/>
    <w:rsid w:val="00435C7C"/>
    <w:rsid w:val="00436049"/>
    <w:rsid w:val="00436CE2"/>
    <w:rsid w:val="00436D8B"/>
    <w:rsid w:val="00437F70"/>
    <w:rsid w:val="0044112A"/>
    <w:rsid w:val="00442CBF"/>
    <w:rsid w:val="00443F1C"/>
    <w:rsid w:val="00444C7A"/>
    <w:rsid w:val="004451FC"/>
    <w:rsid w:val="00446805"/>
    <w:rsid w:val="00446FF7"/>
    <w:rsid w:val="00447A58"/>
    <w:rsid w:val="00452446"/>
    <w:rsid w:val="00454D25"/>
    <w:rsid w:val="00455887"/>
    <w:rsid w:val="00456A9B"/>
    <w:rsid w:val="00457356"/>
    <w:rsid w:val="00457BC3"/>
    <w:rsid w:val="004600C1"/>
    <w:rsid w:val="0046067B"/>
    <w:rsid w:val="00460DB1"/>
    <w:rsid w:val="0046220E"/>
    <w:rsid w:val="00463EF4"/>
    <w:rsid w:val="00464ED8"/>
    <w:rsid w:val="00465C91"/>
    <w:rsid w:val="00465CD6"/>
    <w:rsid w:val="00465D79"/>
    <w:rsid w:val="004660A4"/>
    <w:rsid w:val="004674A4"/>
    <w:rsid w:val="00467996"/>
    <w:rsid w:val="00467B42"/>
    <w:rsid w:val="00467CBA"/>
    <w:rsid w:val="00470476"/>
    <w:rsid w:val="004734C6"/>
    <w:rsid w:val="00473C39"/>
    <w:rsid w:val="00473D8E"/>
    <w:rsid w:val="004754D8"/>
    <w:rsid w:val="00475F9F"/>
    <w:rsid w:val="00476609"/>
    <w:rsid w:val="00477A22"/>
    <w:rsid w:val="004805AE"/>
    <w:rsid w:val="00480784"/>
    <w:rsid w:val="00481489"/>
    <w:rsid w:val="00482016"/>
    <w:rsid w:val="00483016"/>
    <w:rsid w:val="00483A5E"/>
    <w:rsid w:val="00485FD5"/>
    <w:rsid w:val="00486F30"/>
    <w:rsid w:val="00487312"/>
    <w:rsid w:val="00490259"/>
    <w:rsid w:val="00490DF0"/>
    <w:rsid w:val="00491481"/>
    <w:rsid w:val="004938F2"/>
    <w:rsid w:val="00496C53"/>
    <w:rsid w:val="00497EDE"/>
    <w:rsid w:val="004A04E7"/>
    <w:rsid w:val="004A0F80"/>
    <w:rsid w:val="004A117D"/>
    <w:rsid w:val="004A14A5"/>
    <w:rsid w:val="004A1E66"/>
    <w:rsid w:val="004A2711"/>
    <w:rsid w:val="004A3719"/>
    <w:rsid w:val="004A560B"/>
    <w:rsid w:val="004A6DED"/>
    <w:rsid w:val="004B004E"/>
    <w:rsid w:val="004B1392"/>
    <w:rsid w:val="004B20FF"/>
    <w:rsid w:val="004B3EFE"/>
    <w:rsid w:val="004B4D01"/>
    <w:rsid w:val="004B5BC9"/>
    <w:rsid w:val="004B64BD"/>
    <w:rsid w:val="004B6C36"/>
    <w:rsid w:val="004B74E3"/>
    <w:rsid w:val="004C033B"/>
    <w:rsid w:val="004C0532"/>
    <w:rsid w:val="004C0E5B"/>
    <w:rsid w:val="004C37F2"/>
    <w:rsid w:val="004C432A"/>
    <w:rsid w:val="004C5319"/>
    <w:rsid w:val="004D00DA"/>
    <w:rsid w:val="004D0300"/>
    <w:rsid w:val="004D037D"/>
    <w:rsid w:val="004D0940"/>
    <w:rsid w:val="004D0C43"/>
    <w:rsid w:val="004D1431"/>
    <w:rsid w:val="004D2092"/>
    <w:rsid w:val="004D228B"/>
    <w:rsid w:val="004D3F51"/>
    <w:rsid w:val="004D5346"/>
    <w:rsid w:val="004D5D63"/>
    <w:rsid w:val="004D6384"/>
    <w:rsid w:val="004D6C71"/>
    <w:rsid w:val="004D7209"/>
    <w:rsid w:val="004D74FB"/>
    <w:rsid w:val="004E0943"/>
    <w:rsid w:val="004E0C67"/>
    <w:rsid w:val="004E0E9D"/>
    <w:rsid w:val="004E12AA"/>
    <w:rsid w:val="004E1E9C"/>
    <w:rsid w:val="004E1F0F"/>
    <w:rsid w:val="004E208F"/>
    <w:rsid w:val="004E24C1"/>
    <w:rsid w:val="004E3A28"/>
    <w:rsid w:val="004E5BB4"/>
    <w:rsid w:val="004E5D8B"/>
    <w:rsid w:val="004E65E1"/>
    <w:rsid w:val="004E740C"/>
    <w:rsid w:val="004E75EE"/>
    <w:rsid w:val="004F02A5"/>
    <w:rsid w:val="004F104C"/>
    <w:rsid w:val="004F11F8"/>
    <w:rsid w:val="004F38BA"/>
    <w:rsid w:val="004F4BD6"/>
    <w:rsid w:val="004F611A"/>
    <w:rsid w:val="004F6CF7"/>
    <w:rsid w:val="00500097"/>
    <w:rsid w:val="005006F3"/>
    <w:rsid w:val="00501126"/>
    <w:rsid w:val="00503077"/>
    <w:rsid w:val="00504713"/>
    <w:rsid w:val="00504835"/>
    <w:rsid w:val="00504CC3"/>
    <w:rsid w:val="00504FC4"/>
    <w:rsid w:val="00505368"/>
    <w:rsid w:val="00507927"/>
    <w:rsid w:val="00507B56"/>
    <w:rsid w:val="00510949"/>
    <w:rsid w:val="00510D82"/>
    <w:rsid w:val="00510E2E"/>
    <w:rsid w:val="00512B85"/>
    <w:rsid w:val="00512CDA"/>
    <w:rsid w:val="005130CE"/>
    <w:rsid w:val="005166ED"/>
    <w:rsid w:val="005177A4"/>
    <w:rsid w:val="0051797A"/>
    <w:rsid w:val="005212EC"/>
    <w:rsid w:val="005220FB"/>
    <w:rsid w:val="00522B5E"/>
    <w:rsid w:val="00522F2D"/>
    <w:rsid w:val="00523385"/>
    <w:rsid w:val="00523D55"/>
    <w:rsid w:val="0052444D"/>
    <w:rsid w:val="0052449B"/>
    <w:rsid w:val="005251E0"/>
    <w:rsid w:val="00527B96"/>
    <w:rsid w:val="00530028"/>
    <w:rsid w:val="00530F6F"/>
    <w:rsid w:val="00532786"/>
    <w:rsid w:val="005331C7"/>
    <w:rsid w:val="005349B5"/>
    <w:rsid w:val="00534B38"/>
    <w:rsid w:val="00536CF5"/>
    <w:rsid w:val="00540C55"/>
    <w:rsid w:val="00541EE7"/>
    <w:rsid w:val="00542812"/>
    <w:rsid w:val="005431FF"/>
    <w:rsid w:val="00543F58"/>
    <w:rsid w:val="00543FB1"/>
    <w:rsid w:val="005441A6"/>
    <w:rsid w:val="0054435B"/>
    <w:rsid w:val="005469EF"/>
    <w:rsid w:val="00552212"/>
    <w:rsid w:val="005526CB"/>
    <w:rsid w:val="005533B8"/>
    <w:rsid w:val="00554352"/>
    <w:rsid w:val="005548D0"/>
    <w:rsid w:val="00555424"/>
    <w:rsid w:val="0055652B"/>
    <w:rsid w:val="00556B03"/>
    <w:rsid w:val="005574B0"/>
    <w:rsid w:val="0056144A"/>
    <w:rsid w:val="00561C5B"/>
    <w:rsid w:val="005628D3"/>
    <w:rsid w:val="005629E5"/>
    <w:rsid w:val="00565335"/>
    <w:rsid w:val="00571485"/>
    <w:rsid w:val="00574DDF"/>
    <w:rsid w:val="005752C7"/>
    <w:rsid w:val="00576A8C"/>
    <w:rsid w:val="0057758F"/>
    <w:rsid w:val="005814EA"/>
    <w:rsid w:val="00581842"/>
    <w:rsid w:val="00582925"/>
    <w:rsid w:val="00582EEC"/>
    <w:rsid w:val="0058495C"/>
    <w:rsid w:val="00585759"/>
    <w:rsid w:val="00585DF9"/>
    <w:rsid w:val="00591768"/>
    <w:rsid w:val="0059217D"/>
    <w:rsid w:val="005926BE"/>
    <w:rsid w:val="005964AB"/>
    <w:rsid w:val="00596FCD"/>
    <w:rsid w:val="005A0239"/>
    <w:rsid w:val="005A02C1"/>
    <w:rsid w:val="005A060C"/>
    <w:rsid w:val="005A0BB9"/>
    <w:rsid w:val="005A2163"/>
    <w:rsid w:val="005A228C"/>
    <w:rsid w:val="005A237C"/>
    <w:rsid w:val="005A2B6A"/>
    <w:rsid w:val="005A2C7E"/>
    <w:rsid w:val="005A3576"/>
    <w:rsid w:val="005A3D22"/>
    <w:rsid w:val="005A3D92"/>
    <w:rsid w:val="005A524C"/>
    <w:rsid w:val="005A5524"/>
    <w:rsid w:val="005A566C"/>
    <w:rsid w:val="005A6E46"/>
    <w:rsid w:val="005B1802"/>
    <w:rsid w:val="005B23AC"/>
    <w:rsid w:val="005B3CAF"/>
    <w:rsid w:val="005B47CB"/>
    <w:rsid w:val="005B4AB4"/>
    <w:rsid w:val="005B53E4"/>
    <w:rsid w:val="005B59C3"/>
    <w:rsid w:val="005B607E"/>
    <w:rsid w:val="005B684D"/>
    <w:rsid w:val="005B730F"/>
    <w:rsid w:val="005B7D65"/>
    <w:rsid w:val="005C010C"/>
    <w:rsid w:val="005C18B1"/>
    <w:rsid w:val="005C316A"/>
    <w:rsid w:val="005C60E2"/>
    <w:rsid w:val="005C714A"/>
    <w:rsid w:val="005C7620"/>
    <w:rsid w:val="005D04F8"/>
    <w:rsid w:val="005D0584"/>
    <w:rsid w:val="005D1176"/>
    <w:rsid w:val="005D153F"/>
    <w:rsid w:val="005D25C7"/>
    <w:rsid w:val="005D448D"/>
    <w:rsid w:val="005D4B92"/>
    <w:rsid w:val="005D58AA"/>
    <w:rsid w:val="005D61AA"/>
    <w:rsid w:val="005D724D"/>
    <w:rsid w:val="005D72C1"/>
    <w:rsid w:val="005E0E4C"/>
    <w:rsid w:val="005E2507"/>
    <w:rsid w:val="005E3898"/>
    <w:rsid w:val="005E39FC"/>
    <w:rsid w:val="005E3E14"/>
    <w:rsid w:val="005E4F92"/>
    <w:rsid w:val="005E7058"/>
    <w:rsid w:val="005E7441"/>
    <w:rsid w:val="005F0030"/>
    <w:rsid w:val="005F1DD0"/>
    <w:rsid w:val="005F2FD4"/>
    <w:rsid w:val="005F32F9"/>
    <w:rsid w:val="005F337E"/>
    <w:rsid w:val="005F69D7"/>
    <w:rsid w:val="005F713D"/>
    <w:rsid w:val="006005EB"/>
    <w:rsid w:val="00600882"/>
    <w:rsid w:val="00601824"/>
    <w:rsid w:val="00601CE2"/>
    <w:rsid w:val="00602FAA"/>
    <w:rsid w:val="00604A6E"/>
    <w:rsid w:val="00606655"/>
    <w:rsid w:val="006078C0"/>
    <w:rsid w:val="006101CF"/>
    <w:rsid w:val="006109FF"/>
    <w:rsid w:val="00611B7B"/>
    <w:rsid w:val="006137A4"/>
    <w:rsid w:val="00613BD6"/>
    <w:rsid w:val="0061415E"/>
    <w:rsid w:val="00616F6E"/>
    <w:rsid w:val="0061772C"/>
    <w:rsid w:val="00617C67"/>
    <w:rsid w:val="00620523"/>
    <w:rsid w:val="00620A0C"/>
    <w:rsid w:val="00621C55"/>
    <w:rsid w:val="00622134"/>
    <w:rsid w:val="0062240B"/>
    <w:rsid w:val="00622857"/>
    <w:rsid w:val="00625B32"/>
    <w:rsid w:val="00626273"/>
    <w:rsid w:val="006267E2"/>
    <w:rsid w:val="00626A94"/>
    <w:rsid w:val="00627BDE"/>
    <w:rsid w:val="00630374"/>
    <w:rsid w:val="00630A48"/>
    <w:rsid w:val="00633C41"/>
    <w:rsid w:val="0063419F"/>
    <w:rsid w:val="00634F05"/>
    <w:rsid w:val="00634F0C"/>
    <w:rsid w:val="00635AC3"/>
    <w:rsid w:val="00636091"/>
    <w:rsid w:val="00636899"/>
    <w:rsid w:val="0064428E"/>
    <w:rsid w:val="006446A2"/>
    <w:rsid w:val="00644986"/>
    <w:rsid w:val="0064610E"/>
    <w:rsid w:val="006476F0"/>
    <w:rsid w:val="0065061F"/>
    <w:rsid w:val="00650933"/>
    <w:rsid w:val="006518D7"/>
    <w:rsid w:val="00651B13"/>
    <w:rsid w:val="006527D0"/>
    <w:rsid w:val="00653613"/>
    <w:rsid w:val="00653973"/>
    <w:rsid w:val="00654475"/>
    <w:rsid w:val="006552CE"/>
    <w:rsid w:val="006558B2"/>
    <w:rsid w:val="00655F23"/>
    <w:rsid w:val="00656023"/>
    <w:rsid w:val="00657B07"/>
    <w:rsid w:val="00657EAA"/>
    <w:rsid w:val="00660B94"/>
    <w:rsid w:val="00660D3D"/>
    <w:rsid w:val="00661DB4"/>
    <w:rsid w:val="00661EBD"/>
    <w:rsid w:val="006623D7"/>
    <w:rsid w:val="006640AD"/>
    <w:rsid w:val="00666CD7"/>
    <w:rsid w:val="00667461"/>
    <w:rsid w:val="00667A2B"/>
    <w:rsid w:val="00672B0B"/>
    <w:rsid w:val="00672CD8"/>
    <w:rsid w:val="00673AB2"/>
    <w:rsid w:val="00675B06"/>
    <w:rsid w:val="00675E29"/>
    <w:rsid w:val="006777E2"/>
    <w:rsid w:val="0067785C"/>
    <w:rsid w:val="00677FF2"/>
    <w:rsid w:val="006802CC"/>
    <w:rsid w:val="00681BB2"/>
    <w:rsid w:val="00683226"/>
    <w:rsid w:val="006845B3"/>
    <w:rsid w:val="00684776"/>
    <w:rsid w:val="006848BE"/>
    <w:rsid w:val="0068649E"/>
    <w:rsid w:val="00686B92"/>
    <w:rsid w:val="00687547"/>
    <w:rsid w:val="00687553"/>
    <w:rsid w:val="006901E1"/>
    <w:rsid w:val="006925B8"/>
    <w:rsid w:val="0069309C"/>
    <w:rsid w:val="006933F8"/>
    <w:rsid w:val="00694060"/>
    <w:rsid w:val="0069554C"/>
    <w:rsid w:val="00695679"/>
    <w:rsid w:val="006967AB"/>
    <w:rsid w:val="006A01E6"/>
    <w:rsid w:val="006A1CD9"/>
    <w:rsid w:val="006A2327"/>
    <w:rsid w:val="006A252B"/>
    <w:rsid w:val="006A353A"/>
    <w:rsid w:val="006A35FB"/>
    <w:rsid w:val="006A4B56"/>
    <w:rsid w:val="006A55DF"/>
    <w:rsid w:val="006A572E"/>
    <w:rsid w:val="006A6DF4"/>
    <w:rsid w:val="006A6EE7"/>
    <w:rsid w:val="006A725E"/>
    <w:rsid w:val="006A7608"/>
    <w:rsid w:val="006A7D4F"/>
    <w:rsid w:val="006B0153"/>
    <w:rsid w:val="006B0420"/>
    <w:rsid w:val="006B0815"/>
    <w:rsid w:val="006B1AF0"/>
    <w:rsid w:val="006B225C"/>
    <w:rsid w:val="006B32B9"/>
    <w:rsid w:val="006B380A"/>
    <w:rsid w:val="006B41E1"/>
    <w:rsid w:val="006B6722"/>
    <w:rsid w:val="006C2378"/>
    <w:rsid w:val="006C2659"/>
    <w:rsid w:val="006C3853"/>
    <w:rsid w:val="006C3FD2"/>
    <w:rsid w:val="006C55C4"/>
    <w:rsid w:val="006C67A0"/>
    <w:rsid w:val="006C7AF8"/>
    <w:rsid w:val="006C7EB3"/>
    <w:rsid w:val="006D0054"/>
    <w:rsid w:val="006D1815"/>
    <w:rsid w:val="006D1BFC"/>
    <w:rsid w:val="006D24A0"/>
    <w:rsid w:val="006D5894"/>
    <w:rsid w:val="006D6ACC"/>
    <w:rsid w:val="006D7842"/>
    <w:rsid w:val="006D7FC0"/>
    <w:rsid w:val="006E13D4"/>
    <w:rsid w:val="006E1831"/>
    <w:rsid w:val="006E49FF"/>
    <w:rsid w:val="006E58BE"/>
    <w:rsid w:val="006E5FB0"/>
    <w:rsid w:val="006E5FB4"/>
    <w:rsid w:val="006E60E3"/>
    <w:rsid w:val="006E6D60"/>
    <w:rsid w:val="006F1CDB"/>
    <w:rsid w:val="006F2173"/>
    <w:rsid w:val="006F41A7"/>
    <w:rsid w:val="006F4925"/>
    <w:rsid w:val="006F5CE9"/>
    <w:rsid w:val="006F5DE3"/>
    <w:rsid w:val="006F74DD"/>
    <w:rsid w:val="006F7B2F"/>
    <w:rsid w:val="00700910"/>
    <w:rsid w:val="00701CC9"/>
    <w:rsid w:val="00701D7B"/>
    <w:rsid w:val="00701E81"/>
    <w:rsid w:val="00702F67"/>
    <w:rsid w:val="007032FE"/>
    <w:rsid w:val="00703952"/>
    <w:rsid w:val="007049B4"/>
    <w:rsid w:val="00705679"/>
    <w:rsid w:val="00705908"/>
    <w:rsid w:val="00706A01"/>
    <w:rsid w:val="00706CEA"/>
    <w:rsid w:val="00711A5B"/>
    <w:rsid w:val="00712D75"/>
    <w:rsid w:val="00713135"/>
    <w:rsid w:val="00713557"/>
    <w:rsid w:val="00713CE6"/>
    <w:rsid w:val="00717636"/>
    <w:rsid w:val="0072156A"/>
    <w:rsid w:val="00722940"/>
    <w:rsid w:val="007240FF"/>
    <w:rsid w:val="0072517D"/>
    <w:rsid w:val="00727F53"/>
    <w:rsid w:val="00730096"/>
    <w:rsid w:val="007306C5"/>
    <w:rsid w:val="00730CC6"/>
    <w:rsid w:val="00735028"/>
    <w:rsid w:val="00736DC8"/>
    <w:rsid w:val="00737EAA"/>
    <w:rsid w:val="007402A0"/>
    <w:rsid w:val="007417E5"/>
    <w:rsid w:val="00741BDB"/>
    <w:rsid w:val="00744BB3"/>
    <w:rsid w:val="00745B76"/>
    <w:rsid w:val="007472CF"/>
    <w:rsid w:val="00750374"/>
    <w:rsid w:val="007506C3"/>
    <w:rsid w:val="00751B09"/>
    <w:rsid w:val="0075297B"/>
    <w:rsid w:val="007530FC"/>
    <w:rsid w:val="00753617"/>
    <w:rsid w:val="0075447C"/>
    <w:rsid w:val="0075504B"/>
    <w:rsid w:val="0075734C"/>
    <w:rsid w:val="0075786A"/>
    <w:rsid w:val="00757B09"/>
    <w:rsid w:val="00760BB3"/>
    <w:rsid w:val="00761D24"/>
    <w:rsid w:val="007622AA"/>
    <w:rsid w:val="007668A5"/>
    <w:rsid w:val="0076701D"/>
    <w:rsid w:val="007674EB"/>
    <w:rsid w:val="007679A9"/>
    <w:rsid w:val="00767AA2"/>
    <w:rsid w:val="00771840"/>
    <w:rsid w:val="00772981"/>
    <w:rsid w:val="00772D64"/>
    <w:rsid w:val="00772F10"/>
    <w:rsid w:val="00775E5A"/>
    <w:rsid w:val="0078163D"/>
    <w:rsid w:val="00781AB9"/>
    <w:rsid w:val="007836E6"/>
    <w:rsid w:val="007838AB"/>
    <w:rsid w:val="007838EC"/>
    <w:rsid w:val="00786676"/>
    <w:rsid w:val="00786E1D"/>
    <w:rsid w:val="0078720F"/>
    <w:rsid w:val="00787ACE"/>
    <w:rsid w:val="00787C9E"/>
    <w:rsid w:val="00790158"/>
    <w:rsid w:val="0079033D"/>
    <w:rsid w:val="00790989"/>
    <w:rsid w:val="00796ABA"/>
    <w:rsid w:val="00796DFC"/>
    <w:rsid w:val="00796E30"/>
    <w:rsid w:val="0079756C"/>
    <w:rsid w:val="00797598"/>
    <w:rsid w:val="00797BA5"/>
    <w:rsid w:val="007A0233"/>
    <w:rsid w:val="007A15F9"/>
    <w:rsid w:val="007A3A23"/>
    <w:rsid w:val="007A4421"/>
    <w:rsid w:val="007A6F29"/>
    <w:rsid w:val="007A7FA1"/>
    <w:rsid w:val="007B04FB"/>
    <w:rsid w:val="007B1665"/>
    <w:rsid w:val="007B2BA3"/>
    <w:rsid w:val="007B3621"/>
    <w:rsid w:val="007B4753"/>
    <w:rsid w:val="007C274C"/>
    <w:rsid w:val="007C494C"/>
    <w:rsid w:val="007C4BF3"/>
    <w:rsid w:val="007C4F50"/>
    <w:rsid w:val="007C5081"/>
    <w:rsid w:val="007C550B"/>
    <w:rsid w:val="007C5D8E"/>
    <w:rsid w:val="007C6B00"/>
    <w:rsid w:val="007D00E4"/>
    <w:rsid w:val="007D01B3"/>
    <w:rsid w:val="007D0277"/>
    <w:rsid w:val="007D04B4"/>
    <w:rsid w:val="007D2DFD"/>
    <w:rsid w:val="007D37FE"/>
    <w:rsid w:val="007D44E3"/>
    <w:rsid w:val="007D4658"/>
    <w:rsid w:val="007D6C99"/>
    <w:rsid w:val="007E179A"/>
    <w:rsid w:val="007E2915"/>
    <w:rsid w:val="007E3895"/>
    <w:rsid w:val="007E4297"/>
    <w:rsid w:val="007E4964"/>
    <w:rsid w:val="007E50A2"/>
    <w:rsid w:val="007E5F0F"/>
    <w:rsid w:val="007F0707"/>
    <w:rsid w:val="007F0815"/>
    <w:rsid w:val="007F0D6C"/>
    <w:rsid w:val="007F10EA"/>
    <w:rsid w:val="007F21EF"/>
    <w:rsid w:val="007F3756"/>
    <w:rsid w:val="007F40C2"/>
    <w:rsid w:val="007F5B93"/>
    <w:rsid w:val="007F63D9"/>
    <w:rsid w:val="007F791B"/>
    <w:rsid w:val="00800EFE"/>
    <w:rsid w:val="008013AE"/>
    <w:rsid w:val="0080151F"/>
    <w:rsid w:val="008020FF"/>
    <w:rsid w:val="00802F8D"/>
    <w:rsid w:val="00803264"/>
    <w:rsid w:val="00804500"/>
    <w:rsid w:val="008057B2"/>
    <w:rsid w:val="00806510"/>
    <w:rsid w:val="0080711C"/>
    <w:rsid w:val="00810BAE"/>
    <w:rsid w:val="00810F87"/>
    <w:rsid w:val="00811C7A"/>
    <w:rsid w:val="00812A19"/>
    <w:rsid w:val="008133EE"/>
    <w:rsid w:val="00814054"/>
    <w:rsid w:val="00814633"/>
    <w:rsid w:val="0081486A"/>
    <w:rsid w:val="008154CA"/>
    <w:rsid w:val="00815FC5"/>
    <w:rsid w:val="00817766"/>
    <w:rsid w:val="0081783A"/>
    <w:rsid w:val="00817FC9"/>
    <w:rsid w:val="00820105"/>
    <w:rsid w:val="0082351C"/>
    <w:rsid w:val="00824189"/>
    <w:rsid w:val="00824309"/>
    <w:rsid w:val="00824BEC"/>
    <w:rsid w:val="00824CEA"/>
    <w:rsid w:val="008263F0"/>
    <w:rsid w:val="00826C9F"/>
    <w:rsid w:val="00830A99"/>
    <w:rsid w:val="00831C3E"/>
    <w:rsid w:val="00832A32"/>
    <w:rsid w:val="008340FB"/>
    <w:rsid w:val="0083458D"/>
    <w:rsid w:val="00834C32"/>
    <w:rsid w:val="008401EB"/>
    <w:rsid w:val="008405C7"/>
    <w:rsid w:val="00842BFA"/>
    <w:rsid w:val="00843C73"/>
    <w:rsid w:val="00844790"/>
    <w:rsid w:val="008470E8"/>
    <w:rsid w:val="00850D8B"/>
    <w:rsid w:val="008512DA"/>
    <w:rsid w:val="00851733"/>
    <w:rsid w:val="00851951"/>
    <w:rsid w:val="00851A1B"/>
    <w:rsid w:val="00853904"/>
    <w:rsid w:val="0085730D"/>
    <w:rsid w:val="008602C3"/>
    <w:rsid w:val="008616AB"/>
    <w:rsid w:val="008618C5"/>
    <w:rsid w:val="0086280D"/>
    <w:rsid w:val="00864325"/>
    <w:rsid w:val="0086502F"/>
    <w:rsid w:val="008655A1"/>
    <w:rsid w:val="00865EFB"/>
    <w:rsid w:val="008660AA"/>
    <w:rsid w:val="0087169D"/>
    <w:rsid w:val="008725FE"/>
    <w:rsid w:val="0087331B"/>
    <w:rsid w:val="00873A0D"/>
    <w:rsid w:val="00873BE1"/>
    <w:rsid w:val="00873F36"/>
    <w:rsid w:val="00874562"/>
    <w:rsid w:val="0087771D"/>
    <w:rsid w:val="00880181"/>
    <w:rsid w:val="0088276D"/>
    <w:rsid w:val="00884C07"/>
    <w:rsid w:val="0088582A"/>
    <w:rsid w:val="0088597F"/>
    <w:rsid w:val="0088642B"/>
    <w:rsid w:val="00887548"/>
    <w:rsid w:val="008877C7"/>
    <w:rsid w:val="008907D8"/>
    <w:rsid w:val="00891F06"/>
    <w:rsid w:val="00893AB8"/>
    <w:rsid w:val="00893B52"/>
    <w:rsid w:val="00893DC4"/>
    <w:rsid w:val="0089470D"/>
    <w:rsid w:val="00895B46"/>
    <w:rsid w:val="00897A80"/>
    <w:rsid w:val="008A0143"/>
    <w:rsid w:val="008A113F"/>
    <w:rsid w:val="008A1E60"/>
    <w:rsid w:val="008A22E0"/>
    <w:rsid w:val="008A320D"/>
    <w:rsid w:val="008A32B5"/>
    <w:rsid w:val="008A3598"/>
    <w:rsid w:val="008A3F08"/>
    <w:rsid w:val="008A513A"/>
    <w:rsid w:val="008A5290"/>
    <w:rsid w:val="008A686A"/>
    <w:rsid w:val="008A73BE"/>
    <w:rsid w:val="008A77B0"/>
    <w:rsid w:val="008B18D7"/>
    <w:rsid w:val="008B1D84"/>
    <w:rsid w:val="008B44AA"/>
    <w:rsid w:val="008B4B34"/>
    <w:rsid w:val="008B6CC2"/>
    <w:rsid w:val="008B756B"/>
    <w:rsid w:val="008C0106"/>
    <w:rsid w:val="008C0BE3"/>
    <w:rsid w:val="008C1ABC"/>
    <w:rsid w:val="008C24D7"/>
    <w:rsid w:val="008C3BBC"/>
    <w:rsid w:val="008C522A"/>
    <w:rsid w:val="008C5950"/>
    <w:rsid w:val="008C7556"/>
    <w:rsid w:val="008C7C67"/>
    <w:rsid w:val="008D082E"/>
    <w:rsid w:val="008D14CD"/>
    <w:rsid w:val="008D3149"/>
    <w:rsid w:val="008D3C18"/>
    <w:rsid w:val="008D3F97"/>
    <w:rsid w:val="008D67DE"/>
    <w:rsid w:val="008D6CC0"/>
    <w:rsid w:val="008E2EB5"/>
    <w:rsid w:val="008E3D8A"/>
    <w:rsid w:val="008E5DE7"/>
    <w:rsid w:val="008E5E0F"/>
    <w:rsid w:val="008E6107"/>
    <w:rsid w:val="008E63C8"/>
    <w:rsid w:val="008E67A3"/>
    <w:rsid w:val="008F0E1B"/>
    <w:rsid w:val="008F1B0C"/>
    <w:rsid w:val="008F1F17"/>
    <w:rsid w:val="008F2B27"/>
    <w:rsid w:val="008F5030"/>
    <w:rsid w:val="008F5220"/>
    <w:rsid w:val="008F53DC"/>
    <w:rsid w:val="008F6109"/>
    <w:rsid w:val="00900030"/>
    <w:rsid w:val="009001A3"/>
    <w:rsid w:val="009008E1"/>
    <w:rsid w:val="00900AD4"/>
    <w:rsid w:val="00900FC3"/>
    <w:rsid w:val="0090266E"/>
    <w:rsid w:val="00902DBA"/>
    <w:rsid w:val="00903A14"/>
    <w:rsid w:val="00905648"/>
    <w:rsid w:val="0090635B"/>
    <w:rsid w:val="0090679E"/>
    <w:rsid w:val="00906C37"/>
    <w:rsid w:val="00907954"/>
    <w:rsid w:val="0091089B"/>
    <w:rsid w:val="00911FCE"/>
    <w:rsid w:val="0091290B"/>
    <w:rsid w:val="00913F32"/>
    <w:rsid w:val="009164B4"/>
    <w:rsid w:val="00917A9B"/>
    <w:rsid w:val="009202B1"/>
    <w:rsid w:val="00920360"/>
    <w:rsid w:val="00920DF2"/>
    <w:rsid w:val="00921A6E"/>
    <w:rsid w:val="00922A66"/>
    <w:rsid w:val="00923042"/>
    <w:rsid w:val="009231BC"/>
    <w:rsid w:val="00924727"/>
    <w:rsid w:val="00924CE0"/>
    <w:rsid w:val="009265BC"/>
    <w:rsid w:val="0092686B"/>
    <w:rsid w:val="0093327C"/>
    <w:rsid w:val="00933285"/>
    <w:rsid w:val="009332E1"/>
    <w:rsid w:val="00933498"/>
    <w:rsid w:val="009348AE"/>
    <w:rsid w:val="009364A2"/>
    <w:rsid w:val="0094022B"/>
    <w:rsid w:val="009416C1"/>
    <w:rsid w:val="00941932"/>
    <w:rsid w:val="00941CCF"/>
    <w:rsid w:val="00942817"/>
    <w:rsid w:val="00943385"/>
    <w:rsid w:val="00944293"/>
    <w:rsid w:val="00944C16"/>
    <w:rsid w:val="00945534"/>
    <w:rsid w:val="009464EC"/>
    <w:rsid w:val="00947001"/>
    <w:rsid w:val="00950A63"/>
    <w:rsid w:val="00951AAB"/>
    <w:rsid w:val="00952321"/>
    <w:rsid w:val="009529A2"/>
    <w:rsid w:val="00953149"/>
    <w:rsid w:val="009532A7"/>
    <w:rsid w:val="0095347E"/>
    <w:rsid w:val="009534E1"/>
    <w:rsid w:val="00955D5C"/>
    <w:rsid w:val="009568C7"/>
    <w:rsid w:val="00956A67"/>
    <w:rsid w:val="00957DFD"/>
    <w:rsid w:val="00960FF9"/>
    <w:rsid w:val="0096165B"/>
    <w:rsid w:val="00962BC4"/>
    <w:rsid w:val="00963A4F"/>
    <w:rsid w:val="00965D01"/>
    <w:rsid w:val="00970F8F"/>
    <w:rsid w:val="00971906"/>
    <w:rsid w:val="0097210F"/>
    <w:rsid w:val="009738B8"/>
    <w:rsid w:val="009756FA"/>
    <w:rsid w:val="009767D7"/>
    <w:rsid w:val="00976B37"/>
    <w:rsid w:val="0097752A"/>
    <w:rsid w:val="00977C90"/>
    <w:rsid w:val="009801C6"/>
    <w:rsid w:val="00980B39"/>
    <w:rsid w:val="009817B0"/>
    <w:rsid w:val="00982B8B"/>
    <w:rsid w:val="00984E3C"/>
    <w:rsid w:val="00985E4D"/>
    <w:rsid w:val="00986F42"/>
    <w:rsid w:val="009903ED"/>
    <w:rsid w:val="009906AD"/>
    <w:rsid w:val="00990FA4"/>
    <w:rsid w:val="00994AB9"/>
    <w:rsid w:val="00995DA2"/>
    <w:rsid w:val="0099627D"/>
    <w:rsid w:val="00996981"/>
    <w:rsid w:val="009A011C"/>
    <w:rsid w:val="009A174B"/>
    <w:rsid w:val="009A202C"/>
    <w:rsid w:val="009A2FF2"/>
    <w:rsid w:val="009A3EF5"/>
    <w:rsid w:val="009A5DE7"/>
    <w:rsid w:val="009A65C5"/>
    <w:rsid w:val="009A721A"/>
    <w:rsid w:val="009A74A0"/>
    <w:rsid w:val="009A7EC2"/>
    <w:rsid w:val="009B10AB"/>
    <w:rsid w:val="009B3D12"/>
    <w:rsid w:val="009B3FA7"/>
    <w:rsid w:val="009B5447"/>
    <w:rsid w:val="009B657B"/>
    <w:rsid w:val="009B6C0D"/>
    <w:rsid w:val="009B6D74"/>
    <w:rsid w:val="009B75C3"/>
    <w:rsid w:val="009C024D"/>
    <w:rsid w:val="009C1104"/>
    <w:rsid w:val="009C5F1B"/>
    <w:rsid w:val="009C7948"/>
    <w:rsid w:val="009D1296"/>
    <w:rsid w:val="009D1656"/>
    <w:rsid w:val="009D384A"/>
    <w:rsid w:val="009D3EAB"/>
    <w:rsid w:val="009D51AB"/>
    <w:rsid w:val="009D64A2"/>
    <w:rsid w:val="009D717C"/>
    <w:rsid w:val="009E0B3B"/>
    <w:rsid w:val="009E0FC8"/>
    <w:rsid w:val="009E229A"/>
    <w:rsid w:val="009E34FA"/>
    <w:rsid w:val="009E4A59"/>
    <w:rsid w:val="009E4A61"/>
    <w:rsid w:val="009E6A8C"/>
    <w:rsid w:val="009E6FDA"/>
    <w:rsid w:val="009E7310"/>
    <w:rsid w:val="009F1B96"/>
    <w:rsid w:val="009F23D3"/>
    <w:rsid w:val="009F2476"/>
    <w:rsid w:val="009F3B31"/>
    <w:rsid w:val="009F3D77"/>
    <w:rsid w:val="009F3ED1"/>
    <w:rsid w:val="009F42BD"/>
    <w:rsid w:val="009F4733"/>
    <w:rsid w:val="009F5360"/>
    <w:rsid w:val="009F55CE"/>
    <w:rsid w:val="009F7CBD"/>
    <w:rsid w:val="00A02094"/>
    <w:rsid w:val="00A021EF"/>
    <w:rsid w:val="00A02CBB"/>
    <w:rsid w:val="00A04EE8"/>
    <w:rsid w:val="00A053DA"/>
    <w:rsid w:val="00A057C7"/>
    <w:rsid w:val="00A07BD8"/>
    <w:rsid w:val="00A07CB0"/>
    <w:rsid w:val="00A10844"/>
    <w:rsid w:val="00A10DFA"/>
    <w:rsid w:val="00A123CD"/>
    <w:rsid w:val="00A130BD"/>
    <w:rsid w:val="00A14C6B"/>
    <w:rsid w:val="00A154CF"/>
    <w:rsid w:val="00A166DA"/>
    <w:rsid w:val="00A23A96"/>
    <w:rsid w:val="00A245B2"/>
    <w:rsid w:val="00A24AA3"/>
    <w:rsid w:val="00A2620D"/>
    <w:rsid w:val="00A26C27"/>
    <w:rsid w:val="00A30350"/>
    <w:rsid w:val="00A31915"/>
    <w:rsid w:val="00A32244"/>
    <w:rsid w:val="00A34F10"/>
    <w:rsid w:val="00A35EB2"/>
    <w:rsid w:val="00A366EF"/>
    <w:rsid w:val="00A37963"/>
    <w:rsid w:val="00A37A89"/>
    <w:rsid w:val="00A422AE"/>
    <w:rsid w:val="00A42BF6"/>
    <w:rsid w:val="00A4514D"/>
    <w:rsid w:val="00A47631"/>
    <w:rsid w:val="00A4765F"/>
    <w:rsid w:val="00A47AE9"/>
    <w:rsid w:val="00A51A21"/>
    <w:rsid w:val="00A52231"/>
    <w:rsid w:val="00A527DB"/>
    <w:rsid w:val="00A53493"/>
    <w:rsid w:val="00A5381D"/>
    <w:rsid w:val="00A5432C"/>
    <w:rsid w:val="00A5436B"/>
    <w:rsid w:val="00A543A3"/>
    <w:rsid w:val="00A556FB"/>
    <w:rsid w:val="00A561ED"/>
    <w:rsid w:val="00A6048B"/>
    <w:rsid w:val="00A615B0"/>
    <w:rsid w:val="00A61858"/>
    <w:rsid w:val="00A62387"/>
    <w:rsid w:val="00A62CD2"/>
    <w:rsid w:val="00A638E3"/>
    <w:rsid w:val="00A65BF1"/>
    <w:rsid w:val="00A7137F"/>
    <w:rsid w:val="00A7390A"/>
    <w:rsid w:val="00A747E6"/>
    <w:rsid w:val="00A74E7C"/>
    <w:rsid w:val="00A77355"/>
    <w:rsid w:val="00A77593"/>
    <w:rsid w:val="00A84009"/>
    <w:rsid w:val="00A846ED"/>
    <w:rsid w:val="00A862AB"/>
    <w:rsid w:val="00A86A3D"/>
    <w:rsid w:val="00A86B3D"/>
    <w:rsid w:val="00A86DF0"/>
    <w:rsid w:val="00A87336"/>
    <w:rsid w:val="00A87394"/>
    <w:rsid w:val="00A8780E"/>
    <w:rsid w:val="00A90752"/>
    <w:rsid w:val="00A917FF"/>
    <w:rsid w:val="00A920F2"/>
    <w:rsid w:val="00A94104"/>
    <w:rsid w:val="00A945BA"/>
    <w:rsid w:val="00A9465F"/>
    <w:rsid w:val="00A9562E"/>
    <w:rsid w:val="00A95C13"/>
    <w:rsid w:val="00A96B0E"/>
    <w:rsid w:val="00A97CF6"/>
    <w:rsid w:val="00A97F30"/>
    <w:rsid w:val="00AA0058"/>
    <w:rsid w:val="00AA02D6"/>
    <w:rsid w:val="00AA170F"/>
    <w:rsid w:val="00AA1F8F"/>
    <w:rsid w:val="00AA2A51"/>
    <w:rsid w:val="00AA302D"/>
    <w:rsid w:val="00AA33E3"/>
    <w:rsid w:val="00AA4C98"/>
    <w:rsid w:val="00AA5DFD"/>
    <w:rsid w:val="00AA6075"/>
    <w:rsid w:val="00AA6FD9"/>
    <w:rsid w:val="00AA775B"/>
    <w:rsid w:val="00AA7AF8"/>
    <w:rsid w:val="00AA7FF9"/>
    <w:rsid w:val="00AB218E"/>
    <w:rsid w:val="00AB366D"/>
    <w:rsid w:val="00AB3C64"/>
    <w:rsid w:val="00AB4C11"/>
    <w:rsid w:val="00AB4F50"/>
    <w:rsid w:val="00AB579D"/>
    <w:rsid w:val="00AB57CE"/>
    <w:rsid w:val="00AB5FA1"/>
    <w:rsid w:val="00AB6B48"/>
    <w:rsid w:val="00AC2D75"/>
    <w:rsid w:val="00AC33B3"/>
    <w:rsid w:val="00AC4DB5"/>
    <w:rsid w:val="00AC7D9E"/>
    <w:rsid w:val="00AD278F"/>
    <w:rsid w:val="00AD4831"/>
    <w:rsid w:val="00AD4B16"/>
    <w:rsid w:val="00AD5574"/>
    <w:rsid w:val="00AD6204"/>
    <w:rsid w:val="00AD6390"/>
    <w:rsid w:val="00AD78F2"/>
    <w:rsid w:val="00AD7A6E"/>
    <w:rsid w:val="00AE0094"/>
    <w:rsid w:val="00AE00AF"/>
    <w:rsid w:val="00AE3DF5"/>
    <w:rsid w:val="00AE6F26"/>
    <w:rsid w:val="00AE76CA"/>
    <w:rsid w:val="00AF2AF1"/>
    <w:rsid w:val="00AF2C15"/>
    <w:rsid w:val="00AF3ABE"/>
    <w:rsid w:val="00AF40C1"/>
    <w:rsid w:val="00AF5A46"/>
    <w:rsid w:val="00AF6682"/>
    <w:rsid w:val="00AF6B05"/>
    <w:rsid w:val="00B00968"/>
    <w:rsid w:val="00B0140F"/>
    <w:rsid w:val="00B020DB"/>
    <w:rsid w:val="00B03AE4"/>
    <w:rsid w:val="00B041F7"/>
    <w:rsid w:val="00B066C0"/>
    <w:rsid w:val="00B0717B"/>
    <w:rsid w:val="00B07C41"/>
    <w:rsid w:val="00B101F4"/>
    <w:rsid w:val="00B1073F"/>
    <w:rsid w:val="00B10F42"/>
    <w:rsid w:val="00B12D78"/>
    <w:rsid w:val="00B14069"/>
    <w:rsid w:val="00B14DFE"/>
    <w:rsid w:val="00B15286"/>
    <w:rsid w:val="00B15C10"/>
    <w:rsid w:val="00B15CB3"/>
    <w:rsid w:val="00B16915"/>
    <w:rsid w:val="00B17C0B"/>
    <w:rsid w:val="00B208D3"/>
    <w:rsid w:val="00B208F3"/>
    <w:rsid w:val="00B21FB1"/>
    <w:rsid w:val="00B22CAB"/>
    <w:rsid w:val="00B242C9"/>
    <w:rsid w:val="00B260AA"/>
    <w:rsid w:val="00B26662"/>
    <w:rsid w:val="00B26F8D"/>
    <w:rsid w:val="00B2715A"/>
    <w:rsid w:val="00B27B73"/>
    <w:rsid w:val="00B30021"/>
    <w:rsid w:val="00B307DF"/>
    <w:rsid w:val="00B33E58"/>
    <w:rsid w:val="00B3413E"/>
    <w:rsid w:val="00B3420A"/>
    <w:rsid w:val="00B35396"/>
    <w:rsid w:val="00B35B97"/>
    <w:rsid w:val="00B362A6"/>
    <w:rsid w:val="00B369AC"/>
    <w:rsid w:val="00B37CB1"/>
    <w:rsid w:val="00B37F2D"/>
    <w:rsid w:val="00B40469"/>
    <w:rsid w:val="00B40692"/>
    <w:rsid w:val="00B42D21"/>
    <w:rsid w:val="00B43538"/>
    <w:rsid w:val="00B461A3"/>
    <w:rsid w:val="00B46516"/>
    <w:rsid w:val="00B47581"/>
    <w:rsid w:val="00B501B9"/>
    <w:rsid w:val="00B527CE"/>
    <w:rsid w:val="00B52B54"/>
    <w:rsid w:val="00B573A5"/>
    <w:rsid w:val="00B57533"/>
    <w:rsid w:val="00B57F75"/>
    <w:rsid w:val="00B609BD"/>
    <w:rsid w:val="00B61374"/>
    <w:rsid w:val="00B61A57"/>
    <w:rsid w:val="00B61ECA"/>
    <w:rsid w:val="00B637B6"/>
    <w:rsid w:val="00B63EA4"/>
    <w:rsid w:val="00B65158"/>
    <w:rsid w:val="00B65FF3"/>
    <w:rsid w:val="00B6788B"/>
    <w:rsid w:val="00B72507"/>
    <w:rsid w:val="00B733BB"/>
    <w:rsid w:val="00B7386E"/>
    <w:rsid w:val="00B74CDA"/>
    <w:rsid w:val="00B75F50"/>
    <w:rsid w:val="00B77D28"/>
    <w:rsid w:val="00B80361"/>
    <w:rsid w:val="00B831DF"/>
    <w:rsid w:val="00B8348E"/>
    <w:rsid w:val="00B84175"/>
    <w:rsid w:val="00B844B3"/>
    <w:rsid w:val="00B847E5"/>
    <w:rsid w:val="00B8545B"/>
    <w:rsid w:val="00B856FE"/>
    <w:rsid w:val="00B864F5"/>
    <w:rsid w:val="00B90F88"/>
    <w:rsid w:val="00B9184D"/>
    <w:rsid w:val="00B91ABD"/>
    <w:rsid w:val="00B91F40"/>
    <w:rsid w:val="00B92E64"/>
    <w:rsid w:val="00B93751"/>
    <w:rsid w:val="00B93B65"/>
    <w:rsid w:val="00B9687C"/>
    <w:rsid w:val="00B969DE"/>
    <w:rsid w:val="00B97906"/>
    <w:rsid w:val="00BA0607"/>
    <w:rsid w:val="00BA1679"/>
    <w:rsid w:val="00BA2CC6"/>
    <w:rsid w:val="00BA349E"/>
    <w:rsid w:val="00BA3E9B"/>
    <w:rsid w:val="00BA4A98"/>
    <w:rsid w:val="00BA4C99"/>
    <w:rsid w:val="00BA68E4"/>
    <w:rsid w:val="00BB167C"/>
    <w:rsid w:val="00BB1A8A"/>
    <w:rsid w:val="00BB3697"/>
    <w:rsid w:val="00BB4BCA"/>
    <w:rsid w:val="00BB64DC"/>
    <w:rsid w:val="00BB6B12"/>
    <w:rsid w:val="00BB72DF"/>
    <w:rsid w:val="00BB7DA0"/>
    <w:rsid w:val="00BC47DA"/>
    <w:rsid w:val="00BC5A32"/>
    <w:rsid w:val="00BC7609"/>
    <w:rsid w:val="00BD11D4"/>
    <w:rsid w:val="00BD1FDA"/>
    <w:rsid w:val="00BD257D"/>
    <w:rsid w:val="00BD2B16"/>
    <w:rsid w:val="00BD41F1"/>
    <w:rsid w:val="00BD517E"/>
    <w:rsid w:val="00BD6021"/>
    <w:rsid w:val="00BE02DF"/>
    <w:rsid w:val="00BE0C95"/>
    <w:rsid w:val="00BE0F81"/>
    <w:rsid w:val="00BE216C"/>
    <w:rsid w:val="00BE2645"/>
    <w:rsid w:val="00BE27FC"/>
    <w:rsid w:val="00BE4017"/>
    <w:rsid w:val="00BE4794"/>
    <w:rsid w:val="00BE4ADC"/>
    <w:rsid w:val="00BE799D"/>
    <w:rsid w:val="00BF0441"/>
    <w:rsid w:val="00BF092D"/>
    <w:rsid w:val="00BF1392"/>
    <w:rsid w:val="00BF3103"/>
    <w:rsid w:val="00BF3F8E"/>
    <w:rsid w:val="00BF5D80"/>
    <w:rsid w:val="00C0008D"/>
    <w:rsid w:val="00C00A79"/>
    <w:rsid w:val="00C015FC"/>
    <w:rsid w:val="00C02B5A"/>
    <w:rsid w:val="00C037AD"/>
    <w:rsid w:val="00C03B33"/>
    <w:rsid w:val="00C0407D"/>
    <w:rsid w:val="00C045A5"/>
    <w:rsid w:val="00C06536"/>
    <w:rsid w:val="00C075D0"/>
    <w:rsid w:val="00C07A79"/>
    <w:rsid w:val="00C10D78"/>
    <w:rsid w:val="00C11177"/>
    <w:rsid w:val="00C1165A"/>
    <w:rsid w:val="00C13636"/>
    <w:rsid w:val="00C13767"/>
    <w:rsid w:val="00C139DC"/>
    <w:rsid w:val="00C13F82"/>
    <w:rsid w:val="00C1404A"/>
    <w:rsid w:val="00C14FD2"/>
    <w:rsid w:val="00C157E0"/>
    <w:rsid w:val="00C160B4"/>
    <w:rsid w:val="00C167F2"/>
    <w:rsid w:val="00C20277"/>
    <w:rsid w:val="00C2064B"/>
    <w:rsid w:val="00C226D7"/>
    <w:rsid w:val="00C22B2E"/>
    <w:rsid w:val="00C22DE2"/>
    <w:rsid w:val="00C238E8"/>
    <w:rsid w:val="00C24F5A"/>
    <w:rsid w:val="00C24FED"/>
    <w:rsid w:val="00C25A0C"/>
    <w:rsid w:val="00C25AAD"/>
    <w:rsid w:val="00C26BD6"/>
    <w:rsid w:val="00C26D51"/>
    <w:rsid w:val="00C30F34"/>
    <w:rsid w:val="00C31289"/>
    <w:rsid w:val="00C31BBA"/>
    <w:rsid w:val="00C327B5"/>
    <w:rsid w:val="00C335A1"/>
    <w:rsid w:val="00C34104"/>
    <w:rsid w:val="00C344A4"/>
    <w:rsid w:val="00C3468F"/>
    <w:rsid w:val="00C34E3C"/>
    <w:rsid w:val="00C356A0"/>
    <w:rsid w:val="00C37E01"/>
    <w:rsid w:val="00C40590"/>
    <w:rsid w:val="00C40940"/>
    <w:rsid w:val="00C413F4"/>
    <w:rsid w:val="00C42E16"/>
    <w:rsid w:val="00C43270"/>
    <w:rsid w:val="00C4566C"/>
    <w:rsid w:val="00C458B8"/>
    <w:rsid w:val="00C46F09"/>
    <w:rsid w:val="00C46F7B"/>
    <w:rsid w:val="00C47AA7"/>
    <w:rsid w:val="00C52EC4"/>
    <w:rsid w:val="00C536FB"/>
    <w:rsid w:val="00C542B2"/>
    <w:rsid w:val="00C54EF6"/>
    <w:rsid w:val="00C555E5"/>
    <w:rsid w:val="00C56A78"/>
    <w:rsid w:val="00C578AB"/>
    <w:rsid w:val="00C607A4"/>
    <w:rsid w:val="00C607D6"/>
    <w:rsid w:val="00C60E28"/>
    <w:rsid w:val="00C619F7"/>
    <w:rsid w:val="00C62041"/>
    <w:rsid w:val="00C62B39"/>
    <w:rsid w:val="00C67D50"/>
    <w:rsid w:val="00C7093B"/>
    <w:rsid w:val="00C71921"/>
    <w:rsid w:val="00C76104"/>
    <w:rsid w:val="00C7690B"/>
    <w:rsid w:val="00C77A83"/>
    <w:rsid w:val="00C77B9E"/>
    <w:rsid w:val="00C80FAC"/>
    <w:rsid w:val="00C8540B"/>
    <w:rsid w:val="00C85F61"/>
    <w:rsid w:val="00C869C2"/>
    <w:rsid w:val="00C86F1A"/>
    <w:rsid w:val="00C87967"/>
    <w:rsid w:val="00C91FB8"/>
    <w:rsid w:val="00C92469"/>
    <w:rsid w:val="00C93BED"/>
    <w:rsid w:val="00C94936"/>
    <w:rsid w:val="00C96446"/>
    <w:rsid w:val="00C96451"/>
    <w:rsid w:val="00CA0422"/>
    <w:rsid w:val="00CA0C1C"/>
    <w:rsid w:val="00CA1462"/>
    <w:rsid w:val="00CA275D"/>
    <w:rsid w:val="00CA2B57"/>
    <w:rsid w:val="00CA3AA4"/>
    <w:rsid w:val="00CA3C63"/>
    <w:rsid w:val="00CA4D6F"/>
    <w:rsid w:val="00CA6431"/>
    <w:rsid w:val="00CA709F"/>
    <w:rsid w:val="00CA7808"/>
    <w:rsid w:val="00CA7A6F"/>
    <w:rsid w:val="00CB079F"/>
    <w:rsid w:val="00CB14E0"/>
    <w:rsid w:val="00CB1986"/>
    <w:rsid w:val="00CB1E53"/>
    <w:rsid w:val="00CB24B1"/>
    <w:rsid w:val="00CB2C39"/>
    <w:rsid w:val="00CB2FE4"/>
    <w:rsid w:val="00CC006A"/>
    <w:rsid w:val="00CC1C75"/>
    <w:rsid w:val="00CC29EB"/>
    <w:rsid w:val="00CC2F48"/>
    <w:rsid w:val="00CC44E7"/>
    <w:rsid w:val="00CC498C"/>
    <w:rsid w:val="00CC57A4"/>
    <w:rsid w:val="00CC647E"/>
    <w:rsid w:val="00CC69C7"/>
    <w:rsid w:val="00CD00A9"/>
    <w:rsid w:val="00CD0280"/>
    <w:rsid w:val="00CD2564"/>
    <w:rsid w:val="00CD3AC3"/>
    <w:rsid w:val="00CD7D4D"/>
    <w:rsid w:val="00CE1A8D"/>
    <w:rsid w:val="00CE1D62"/>
    <w:rsid w:val="00CE202D"/>
    <w:rsid w:val="00CE302B"/>
    <w:rsid w:val="00CE43AF"/>
    <w:rsid w:val="00CE43E4"/>
    <w:rsid w:val="00CE4C70"/>
    <w:rsid w:val="00CE5069"/>
    <w:rsid w:val="00CE7F03"/>
    <w:rsid w:val="00CF009D"/>
    <w:rsid w:val="00CF30F7"/>
    <w:rsid w:val="00CF5797"/>
    <w:rsid w:val="00CF6BB3"/>
    <w:rsid w:val="00CF6E5D"/>
    <w:rsid w:val="00CF7624"/>
    <w:rsid w:val="00CF7A90"/>
    <w:rsid w:val="00D009F4"/>
    <w:rsid w:val="00D019B4"/>
    <w:rsid w:val="00D01CA5"/>
    <w:rsid w:val="00D04DF6"/>
    <w:rsid w:val="00D0550D"/>
    <w:rsid w:val="00D05F7F"/>
    <w:rsid w:val="00D06595"/>
    <w:rsid w:val="00D0729E"/>
    <w:rsid w:val="00D07CCB"/>
    <w:rsid w:val="00D10783"/>
    <w:rsid w:val="00D126A4"/>
    <w:rsid w:val="00D12D1B"/>
    <w:rsid w:val="00D130C9"/>
    <w:rsid w:val="00D13187"/>
    <w:rsid w:val="00D133D6"/>
    <w:rsid w:val="00D14F3B"/>
    <w:rsid w:val="00D15585"/>
    <w:rsid w:val="00D15666"/>
    <w:rsid w:val="00D15C21"/>
    <w:rsid w:val="00D15EF2"/>
    <w:rsid w:val="00D162F9"/>
    <w:rsid w:val="00D167C7"/>
    <w:rsid w:val="00D1745C"/>
    <w:rsid w:val="00D17A4E"/>
    <w:rsid w:val="00D17FFB"/>
    <w:rsid w:val="00D20418"/>
    <w:rsid w:val="00D2136E"/>
    <w:rsid w:val="00D217DE"/>
    <w:rsid w:val="00D2241D"/>
    <w:rsid w:val="00D244D0"/>
    <w:rsid w:val="00D24657"/>
    <w:rsid w:val="00D24916"/>
    <w:rsid w:val="00D25446"/>
    <w:rsid w:val="00D26651"/>
    <w:rsid w:val="00D26C49"/>
    <w:rsid w:val="00D2780B"/>
    <w:rsid w:val="00D27BA6"/>
    <w:rsid w:val="00D27DE9"/>
    <w:rsid w:val="00D30628"/>
    <w:rsid w:val="00D30716"/>
    <w:rsid w:val="00D32ACE"/>
    <w:rsid w:val="00D34181"/>
    <w:rsid w:val="00D346D8"/>
    <w:rsid w:val="00D37AFA"/>
    <w:rsid w:val="00D37BB9"/>
    <w:rsid w:val="00D40F01"/>
    <w:rsid w:val="00D411F9"/>
    <w:rsid w:val="00D41552"/>
    <w:rsid w:val="00D42106"/>
    <w:rsid w:val="00D42FFB"/>
    <w:rsid w:val="00D43D8A"/>
    <w:rsid w:val="00D47577"/>
    <w:rsid w:val="00D47DA5"/>
    <w:rsid w:val="00D50111"/>
    <w:rsid w:val="00D522EB"/>
    <w:rsid w:val="00D52625"/>
    <w:rsid w:val="00D52AD2"/>
    <w:rsid w:val="00D52BA9"/>
    <w:rsid w:val="00D5531E"/>
    <w:rsid w:val="00D558FF"/>
    <w:rsid w:val="00D560EB"/>
    <w:rsid w:val="00D564CB"/>
    <w:rsid w:val="00D56F9D"/>
    <w:rsid w:val="00D5769E"/>
    <w:rsid w:val="00D60DB3"/>
    <w:rsid w:val="00D61B2B"/>
    <w:rsid w:val="00D639D6"/>
    <w:rsid w:val="00D649E4"/>
    <w:rsid w:val="00D64A93"/>
    <w:rsid w:val="00D70E3A"/>
    <w:rsid w:val="00D72BB8"/>
    <w:rsid w:val="00D74E16"/>
    <w:rsid w:val="00D75966"/>
    <w:rsid w:val="00D75E64"/>
    <w:rsid w:val="00D76657"/>
    <w:rsid w:val="00D76BE8"/>
    <w:rsid w:val="00D77510"/>
    <w:rsid w:val="00D807C9"/>
    <w:rsid w:val="00D82906"/>
    <w:rsid w:val="00D841A8"/>
    <w:rsid w:val="00D851D7"/>
    <w:rsid w:val="00D85A59"/>
    <w:rsid w:val="00D8631C"/>
    <w:rsid w:val="00D87590"/>
    <w:rsid w:val="00D8781F"/>
    <w:rsid w:val="00D9273C"/>
    <w:rsid w:val="00D92A97"/>
    <w:rsid w:val="00D93640"/>
    <w:rsid w:val="00D9365B"/>
    <w:rsid w:val="00D93862"/>
    <w:rsid w:val="00D93DA8"/>
    <w:rsid w:val="00D9491E"/>
    <w:rsid w:val="00D94B0D"/>
    <w:rsid w:val="00D95570"/>
    <w:rsid w:val="00D97F87"/>
    <w:rsid w:val="00DA02B0"/>
    <w:rsid w:val="00DA13BE"/>
    <w:rsid w:val="00DA4000"/>
    <w:rsid w:val="00DA41F8"/>
    <w:rsid w:val="00DA5D85"/>
    <w:rsid w:val="00DA6616"/>
    <w:rsid w:val="00DA6A4B"/>
    <w:rsid w:val="00DA74C9"/>
    <w:rsid w:val="00DB08A8"/>
    <w:rsid w:val="00DB1D93"/>
    <w:rsid w:val="00DB1E67"/>
    <w:rsid w:val="00DB2AD5"/>
    <w:rsid w:val="00DB2B07"/>
    <w:rsid w:val="00DB4D9E"/>
    <w:rsid w:val="00DB5281"/>
    <w:rsid w:val="00DB6EA0"/>
    <w:rsid w:val="00DC137E"/>
    <w:rsid w:val="00DC2BC1"/>
    <w:rsid w:val="00DC698F"/>
    <w:rsid w:val="00DD0BC1"/>
    <w:rsid w:val="00DD1665"/>
    <w:rsid w:val="00DD199C"/>
    <w:rsid w:val="00DD3B0B"/>
    <w:rsid w:val="00DD3FB0"/>
    <w:rsid w:val="00DD4075"/>
    <w:rsid w:val="00DD4E37"/>
    <w:rsid w:val="00DD5F69"/>
    <w:rsid w:val="00DE0F1E"/>
    <w:rsid w:val="00DE1DB7"/>
    <w:rsid w:val="00DE260C"/>
    <w:rsid w:val="00DE3255"/>
    <w:rsid w:val="00DE3630"/>
    <w:rsid w:val="00DE39AC"/>
    <w:rsid w:val="00DE3B81"/>
    <w:rsid w:val="00DE3B8D"/>
    <w:rsid w:val="00DE44D8"/>
    <w:rsid w:val="00DE4511"/>
    <w:rsid w:val="00DE4595"/>
    <w:rsid w:val="00DF0FE9"/>
    <w:rsid w:val="00DF11F9"/>
    <w:rsid w:val="00DF163F"/>
    <w:rsid w:val="00DF1FD3"/>
    <w:rsid w:val="00DF2ADB"/>
    <w:rsid w:val="00DF3825"/>
    <w:rsid w:val="00DF5F7F"/>
    <w:rsid w:val="00DF6750"/>
    <w:rsid w:val="00E018E8"/>
    <w:rsid w:val="00E020B1"/>
    <w:rsid w:val="00E02A5C"/>
    <w:rsid w:val="00E03628"/>
    <w:rsid w:val="00E03C3B"/>
    <w:rsid w:val="00E04B63"/>
    <w:rsid w:val="00E05DD1"/>
    <w:rsid w:val="00E06E2F"/>
    <w:rsid w:val="00E07458"/>
    <w:rsid w:val="00E07663"/>
    <w:rsid w:val="00E11516"/>
    <w:rsid w:val="00E129EA"/>
    <w:rsid w:val="00E142E5"/>
    <w:rsid w:val="00E14A13"/>
    <w:rsid w:val="00E14E2C"/>
    <w:rsid w:val="00E155A5"/>
    <w:rsid w:val="00E15A84"/>
    <w:rsid w:val="00E2146F"/>
    <w:rsid w:val="00E23963"/>
    <w:rsid w:val="00E23B54"/>
    <w:rsid w:val="00E251A0"/>
    <w:rsid w:val="00E270D0"/>
    <w:rsid w:val="00E31127"/>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11B6"/>
    <w:rsid w:val="00E524CF"/>
    <w:rsid w:val="00E5606A"/>
    <w:rsid w:val="00E5647E"/>
    <w:rsid w:val="00E5709B"/>
    <w:rsid w:val="00E61AE3"/>
    <w:rsid w:val="00E61EF9"/>
    <w:rsid w:val="00E621F5"/>
    <w:rsid w:val="00E6260C"/>
    <w:rsid w:val="00E63108"/>
    <w:rsid w:val="00E639BC"/>
    <w:rsid w:val="00E63E3D"/>
    <w:rsid w:val="00E64B15"/>
    <w:rsid w:val="00E65155"/>
    <w:rsid w:val="00E71659"/>
    <w:rsid w:val="00E71A9A"/>
    <w:rsid w:val="00E71D4C"/>
    <w:rsid w:val="00E722FF"/>
    <w:rsid w:val="00E74CE4"/>
    <w:rsid w:val="00E754EE"/>
    <w:rsid w:val="00E75E6A"/>
    <w:rsid w:val="00E76B2B"/>
    <w:rsid w:val="00E77943"/>
    <w:rsid w:val="00E8256D"/>
    <w:rsid w:val="00E82DBD"/>
    <w:rsid w:val="00E82E2B"/>
    <w:rsid w:val="00E82E4D"/>
    <w:rsid w:val="00E840C2"/>
    <w:rsid w:val="00E8420B"/>
    <w:rsid w:val="00E86596"/>
    <w:rsid w:val="00E86767"/>
    <w:rsid w:val="00E87A19"/>
    <w:rsid w:val="00E87A60"/>
    <w:rsid w:val="00E90E7B"/>
    <w:rsid w:val="00E92026"/>
    <w:rsid w:val="00E95CD8"/>
    <w:rsid w:val="00E95E1C"/>
    <w:rsid w:val="00E96B76"/>
    <w:rsid w:val="00E96D06"/>
    <w:rsid w:val="00E974A9"/>
    <w:rsid w:val="00EA2E2F"/>
    <w:rsid w:val="00EA2EAC"/>
    <w:rsid w:val="00EA3BA5"/>
    <w:rsid w:val="00EA4668"/>
    <w:rsid w:val="00EA4691"/>
    <w:rsid w:val="00EA73F1"/>
    <w:rsid w:val="00EB1AE4"/>
    <w:rsid w:val="00EB1F3F"/>
    <w:rsid w:val="00EB28F9"/>
    <w:rsid w:val="00EB3858"/>
    <w:rsid w:val="00EB4160"/>
    <w:rsid w:val="00EB428E"/>
    <w:rsid w:val="00EB5B7D"/>
    <w:rsid w:val="00EB5EBC"/>
    <w:rsid w:val="00EB78F0"/>
    <w:rsid w:val="00EC082F"/>
    <w:rsid w:val="00EC0B4F"/>
    <w:rsid w:val="00EC1004"/>
    <w:rsid w:val="00EC2381"/>
    <w:rsid w:val="00EC5822"/>
    <w:rsid w:val="00EC6671"/>
    <w:rsid w:val="00EC7570"/>
    <w:rsid w:val="00EC76CB"/>
    <w:rsid w:val="00ED0EF6"/>
    <w:rsid w:val="00ED0F7C"/>
    <w:rsid w:val="00ED13C9"/>
    <w:rsid w:val="00ED16B2"/>
    <w:rsid w:val="00ED1E33"/>
    <w:rsid w:val="00ED28D9"/>
    <w:rsid w:val="00ED2EAC"/>
    <w:rsid w:val="00ED4100"/>
    <w:rsid w:val="00ED63EC"/>
    <w:rsid w:val="00ED6951"/>
    <w:rsid w:val="00ED7084"/>
    <w:rsid w:val="00EE1538"/>
    <w:rsid w:val="00EE2F52"/>
    <w:rsid w:val="00EE31B0"/>
    <w:rsid w:val="00EE4EC4"/>
    <w:rsid w:val="00EE5155"/>
    <w:rsid w:val="00EE5D87"/>
    <w:rsid w:val="00EE619B"/>
    <w:rsid w:val="00EE634E"/>
    <w:rsid w:val="00EE6DE6"/>
    <w:rsid w:val="00EE7BC4"/>
    <w:rsid w:val="00EF20B7"/>
    <w:rsid w:val="00EF23B7"/>
    <w:rsid w:val="00EF27FF"/>
    <w:rsid w:val="00EF293B"/>
    <w:rsid w:val="00EF3944"/>
    <w:rsid w:val="00EF6520"/>
    <w:rsid w:val="00EF6966"/>
    <w:rsid w:val="00F01CBF"/>
    <w:rsid w:val="00F03AAD"/>
    <w:rsid w:val="00F064BE"/>
    <w:rsid w:val="00F06E11"/>
    <w:rsid w:val="00F107F9"/>
    <w:rsid w:val="00F11DB8"/>
    <w:rsid w:val="00F12B86"/>
    <w:rsid w:val="00F12C6C"/>
    <w:rsid w:val="00F13DFD"/>
    <w:rsid w:val="00F14188"/>
    <w:rsid w:val="00F16E26"/>
    <w:rsid w:val="00F16F02"/>
    <w:rsid w:val="00F1701B"/>
    <w:rsid w:val="00F1712D"/>
    <w:rsid w:val="00F17F60"/>
    <w:rsid w:val="00F2020A"/>
    <w:rsid w:val="00F20A42"/>
    <w:rsid w:val="00F2102C"/>
    <w:rsid w:val="00F220B5"/>
    <w:rsid w:val="00F221B2"/>
    <w:rsid w:val="00F224C1"/>
    <w:rsid w:val="00F22D97"/>
    <w:rsid w:val="00F22DE6"/>
    <w:rsid w:val="00F2608D"/>
    <w:rsid w:val="00F268CF"/>
    <w:rsid w:val="00F26D74"/>
    <w:rsid w:val="00F2716E"/>
    <w:rsid w:val="00F273D5"/>
    <w:rsid w:val="00F306F1"/>
    <w:rsid w:val="00F32ECB"/>
    <w:rsid w:val="00F341E4"/>
    <w:rsid w:val="00F359FA"/>
    <w:rsid w:val="00F360B9"/>
    <w:rsid w:val="00F37B2C"/>
    <w:rsid w:val="00F40753"/>
    <w:rsid w:val="00F40DCD"/>
    <w:rsid w:val="00F42176"/>
    <w:rsid w:val="00F428E4"/>
    <w:rsid w:val="00F428EF"/>
    <w:rsid w:val="00F4307B"/>
    <w:rsid w:val="00F436E2"/>
    <w:rsid w:val="00F44DEE"/>
    <w:rsid w:val="00F453DC"/>
    <w:rsid w:val="00F45A8C"/>
    <w:rsid w:val="00F46572"/>
    <w:rsid w:val="00F46878"/>
    <w:rsid w:val="00F46AFD"/>
    <w:rsid w:val="00F46C30"/>
    <w:rsid w:val="00F54D34"/>
    <w:rsid w:val="00F54E2F"/>
    <w:rsid w:val="00F55882"/>
    <w:rsid w:val="00F56D36"/>
    <w:rsid w:val="00F57894"/>
    <w:rsid w:val="00F578C4"/>
    <w:rsid w:val="00F57905"/>
    <w:rsid w:val="00F60FAF"/>
    <w:rsid w:val="00F61CB5"/>
    <w:rsid w:val="00F625E4"/>
    <w:rsid w:val="00F62891"/>
    <w:rsid w:val="00F6519B"/>
    <w:rsid w:val="00F66F2A"/>
    <w:rsid w:val="00F67121"/>
    <w:rsid w:val="00F7193D"/>
    <w:rsid w:val="00F7276B"/>
    <w:rsid w:val="00F72B19"/>
    <w:rsid w:val="00F76785"/>
    <w:rsid w:val="00F7726E"/>
    <w:rsid w:val="00F77D72"/>
    <w:rsid w:val="00F80141"/>
    <w:rsid w:val="00F80F24"/>
    <w:rsid w:val="00F8130D"/>
    <w:rsid w:val="00F81980"/>
    <w:rsid w:val="00F826C6"/>
    <w:rsid w:val="00F85165"/>
    <w:rsid w:val="00F8774D"/>
    <w:rsid w:val="00F91368"/>
    <w:rsid w:val="00F92480"/>
    <w:rsid w:val="00F9392B"/>
    <w:rsid w:val="00F93F35"/>
    <w:rsid w:val="00F9439C"/>
    <w:rsid w:val="00F94771"/>
    <w:rsid w:val="00F94856"/>
    <w:rsid w:val="00F952C3"/>
    <w:rsid w:val="00F9605F"/>
    <w:rsid w:val="00F96935"/>
    <w:rsid w:val="00F97996"/>
    <w:rsid w:val="00FA0C30"/>
    <w:rsid w:val="00FA0C61"/>
    <w:rsid w:val="00FA5A4E"/>
    <w:rsid w:val="00FA6281"/>
    <w:rsid w:val="00FA66CD"/>
    <w:rsid w:val="00FA71C7"/>
    <w:rsid w:val="00FB0388"/>
    <w:rsid w:val="00FB0839"/>
    <w:rsid w:val="00FB0C9B"/>
    <w:rsid w:val="00FB4476"/>
    <w:rsid w:val="00FB557A"/>
    <w:rsid w:val="00FB5D59"/>
    <w:rsid w:val="00FB5DEC"/>
    <w:rsid w:val="00FB76E5"/>
    <w:rsid w:val="00FC3EB3"/>
    <w:rsid w:val="00FC417D"/>
    <w:rsid w:val="00FC4C2D"/>
    <w:rsid w:val="00FC5EC2"/>
    <w:rsid w:val="00FC668A"/>
    <w:rsid w:val="00FC6883"/>
    <w:rsid w:val="00FD0063"/>
    <w:rsid w:val="00FD0F88"/>
    <w:rsid w:val="00FD2F34"/>
    <w:rsid w:val="00FD5351"/>
    <w:rsid w:val="00FD556C"/>
    <w:rsid w:val="00FD56C3"/>
    <w:rsid w:val="00FD6688"/>
    <w:rsid w:val="00FD7E90"/>
    <w:rsid w:val="00FE1231"/>
    <w:rsid w:val="00FE2ABD"/>
    <w:rsid w:val="00FE30F5"/>
    <w:rsid w:val="00FE6881"/>
    <w:rsid w:val="00FF0505"/>
    <w:rsid w:val="00FF2777"/>
    <w:rsid w:val="00FF2848"/>
    <w:rsid w:val="00FF3082"/>
    <w:rsid w:val="00FF3119"/>
    <w:rsid w:val="00FF4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7523C7E-44D6-4256-9ED1-C619FD2F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qFormat/>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787C9E"/>
    <w:pPr>
      <w:tabs>
        <w:tab w:val="right" w:leader="dot" w:pos="9063"/>
      </w:tabs>
      <w:spacing w:after="100"/>
    </w:pPr>
    <w:rPr>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qFormat/>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unhideWhenUsed/>
    <w:rsid w:val="00787C9E"/>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Spistreci7">
    <w:name w:val="toc 7"/>
    <w:basedOn w:val="Normalny"/>
    <w:next w:val="Normalny"/>
    <w:autoRedefine/>
    <w:uiPriority w:val="39"/>
    <w:unhideWhenUsed/>
    <w:rsid w:val="00787C9E"/>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Spistreci8">
    <w:name w:val="toc 8"/>
    <w:basedOn w:val="Normalny"/>
    <w:next w:val="Normalny"/>
    <w:autoRedefine/>
    <w:uiPriority w:val="39"/>
    <w:unhideWhenUsed/>
    <w:rsid w:val="00787C9E"/>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Spistreci9">
    <w:name w:val="toc 9"/>
    <w:basedOn w:val="Normalny"/>
    <w:next w:val="Normalny"/>
    <w:autoRedefine/>
    <w:uiPriority w:val="39"/>
    <w:unhideWhenUsed/>
    <w:rsid w:val="00787C9E"/>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Nierozpoznanawzmianka3">
    <w:name w:val="Nierozpoznana wzmianka3"/>
    <w:basedOn w:val="Domylnaczcionkaakapitu"/>
    <w:uiPriority w:val="99"/>
    <w:semiHidden/>
    <w:unhideWhenUsed/>
    <w:rsid w:val="00787C9E"/>
    <w:rPr>
      <w:color w:val="605E5C"/>
      <w:shd w:val="clear" w:color="auto" w:fill="E1DFDD"/>
    </w:rPr>
  </w:style>
  <w:style w:type="character" w:styleId="Nierozpoznanawzmianka">
    <w:name w:val="Unresolved Mention"/>
    <w:basedOn w:val="Domylnaczcionkaakapitu"/>
    <w:uiPriority w:val="99"/>
    <w:semiHidden/>
    <w:unhideWhenUsed/>
    <w:rsid w:val="00616F6E"/>
    <w:rPr>
      <w:color w:val="605E5C"/>
      <w:shd w:val="clear" w:color="auto" w:fill="E1DFDD"/>
    </w:rPr>
  </w:style>
  <w:style w:type="paragraph" w:customStyle="1" w:styleId="Normalny1">
    <w:name w:val="Normalny1"/>
    <w:rsid w:val="00616F6E"/>
    <w:pPr>
      <w:spacing w:after="0" w:line="276" w:lineRule="auto"/>
    </w:pPr>
    <w:rPr>
      <w:rFonts w:ascii="Arial" w:eastAsia="Arial" w:hAnsi="Arial" w:cs="Arial"/>
      <w:color w:val="000000"/>
      <w:lang w:eastAsia="pl-PL"/>
    </w:rPr>
  </w:style>
  <w:style w:type="character" w:customStyle="1" w:styleId="markedcontent">
    <w:name w:val="markedcontent"/>
    <w:basedOn w:val="Domylnaczcionkaakapitu"/>
    <w:rsid w:val="00616F6E"/>
  </w:style>
  <w:style w:type="character" w:customStyle="1" w:styleId="cf01">
    <w:name w:val="cf01"/>
    <w:basedOn w:val="Domylnaczcionkaakapitu"/>
    <w:rsid w:val="00616F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99772237">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1.emf"/><Relationship Id="rId26" Type="http://schemas.openxmlformats.org/officeDocument/2006/relationships/image" Target="media/image5.png"/><Relationship Id="rId3" Type="http://schemas.openxmlformats.org/officeDocument/2006/relationships/customXml" Target="../customXml/item3.xml"/><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4.png"/><Relationship Id="rId33" Type="http://schemas.openxmlformats.org/officeDocument/2006/relationships/hyperlink" Target="https://www.pgg.pl/strefa-korporacyjna/firma/inne/polityka-antykorupcyjn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32" Type="http://schemas.openxmlformats.org/officeDocument/2006/relationships/hyperlink" Target="https://stat.gov.pl/wskazniki-makroekonomiczne/"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pgg.pl" TargetMode="External"/><Relationship Id="rId28" Type="http://schemas.openxmlformats.org/officeDocument/2006/relationships/hyperlink" Target="https://www.pgg.pl/strefa-korporacyjna/dostawcy/profil-nabywcy/cennik-uslug-pg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brzezina@pgg.pl" TargetMode="External"/><Relationship Id="rId27" Type="http://schemas.openxmlformats.org/officeDocument/2006/relationships/hyperlink" Target="https://korporacja.pgg.pl/dostawcy/przetargi" TargetMode="External"/><Relationship Id="rId30" Type="http://schemas.openxmlformats.org/officeDocument/2006/relationships/footer" Target="footer1.xml"/><Relationship Id="rId35"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5D349D-2199-48D7-B493-C1EA890E83AF}">
  <ds:schemaRefs>
    <ds:schemaRef ds:uri="http://schemas.openxmlformats.org/officeDocument/2006/bibliography"/>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121</Pages>
  <Words>44982</Words>
  <Characters>269894</Characters>
  <Application>Microsoft Office Word</Application>
  <DocSecurity>0</DocSecurity>
  <Lines>2249</Lines>
  <Paragraphs>628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Polok</dc:creator>
  <cp:lastModifiedBy>Paweł Pillar</cp:lastModifiedBy>
  <cp:revision>2</cp:revision>
  <cp:lastPrinted>2025-06-10T08:52:00Z</cp:lastPrinted>
  <dcterms:created xsi:type="dcterms:W3CDTF">2025-07-24T08:20:00Z</dcterms:created>
  <dcterms:modified xsi:type="dcterms:W3CDTF">2025-07-24T08:20:00Z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